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36722" w14:textId="77777777" w:rsidR="00C555CD" w:rsidRPr="008D616A" w:rsidRDefault="00C555CD" w:rsidP="004C5599">
      <w:pPr>
        <w:pStyle w:val="Title"/>
        <w:rPr>
          <w:rFonts w:eastAsia="MS MinNew Roman"/>
          <w:b/>
          <w:bCs/>
          <w:color w:val="943634"/>
          <w:sz w:val="72"/>
          <w:szCs w:val="72"/>
        </w:rPr>
      </w:pPr>
      <w:r w:rsidRPr="008D616A">
        <w:rPr>
          <w:rFonts w:eastAsia="MS MinNew Roman"/>
          <w:b/>
          <w:bCs/>
          <w:color w:val="943634"/>
        </w:rPr>
        <w:t xml:space="preserve">Comparative Assessment of </w:t>
      </w:r>
      <w:r w:rsidRPr="008D616A">
        <w:rPr>
          <w:rFonts w:eastAsia="MS MinNew Roman"/>
          <w:b/>
          <w:bCs/>
          <w:color w:val="943634"/>
        </w:rPr>
        <w:br/>
        <w:t>Central Electoral Agencies</w:t>
      </w:r>
    </w:p>
    <w:p w14:paraId="54283D58" w14:textId="77777777" w:rsidR="00C555CD" w:rsidRPr="00B57BA2" w:rsidRDefault="00C555CD" w:rsidP="00CA3F0A">
      <w:pPr>
        <w:widowControl w:val="0"/>
        <w:autoSpaceDE w:val="0"/>
        <w:autoSpaceDN w:val="0"/>
        <w:adjustRightInd w:val="0"/>
        <w:spacing w:after="240"/>
        <w:rPr>
          <w:rFonts w:ascii="Calibri" w:hAnsi="Calibri" w:cs="Calibri"/>
          <w:sz w:val="32"/>
          <w:szCs w:val="32"/>
        </w:rPr>
      </w:pPr>
      <w:r w:rsidRPr="00B57BA2">
        <w:rPr>
          <w:rFonts w:ascii="Calibri" w:eastAsia="MS MinNew Roman" w:hAnsi="Calibri" w:cs="Calibri"/>
          <w:sz w:val="32"/>
          <w:szCs w:val="32"/>
        </w:rPr>
        <w:t>A Report Commissioned by Elections Canada</w:t>
      </w:r>
    </w:p>
    <w:p w14:paraId="26C64970" w14:textId="77777777" w:rsidR="00C555CD" w:rsidRDefault="00C555CD" w:rsidP="00CA3F0A">
      <w:pPr>
        <w:widowControl w:val="0"/>
        <w:autoSpaceDE w:val="0"/>
        <w:autoSpaceDN w:val="0"/>
        <w:adjustRightInd w:val="0"/>
        <w:spacing w:after="240"/>
        <w:rPr>
          <w:rFonts w:ascii="Times" w:hAnsi="Times" w:cs="Times"/>
          <w:sz w:val="54"/>
          <w:szCs w:val="54"/>
        </w:rPr>
      </w:pPr>
    </w:p>
    <w:p w14:paraId="1FFC19D1" w14:textId="77777777" w:rsidR="00C555CD" w:rsidRDefault="00C555CD" w:rsidP="00CA3F0A">
      <w:pPr>
        <w:widowControl w:val="0"/>
        <w:autoSpaceDE w:val="0"/>
        <w:autoSpaceDN w:val="0"/>
        <w:adjustRightInd w:val="0"/>
        <w:spacing w:after="240"/>
        <w:rPr>
          <w:rFonts w:ascii="Times" w:hAnsi="Times" w:cs="Times"/>
          <w:sz w:val="54"/>
          <w:szCs w:val="54"/>
        </w:rPr>
      </w:pPr>
    </w:p>
    <w:p w14:paraId="25772F62" w14:textId="77777777" w:rsidR="00C555CD" w:rsidRDefault="00C555CD" w:rsidP="00CA3F0A">
      <w:pPr>
        <w:widowControl w:val="0"/>
        <w:autoSpaceDE w:val="0"/>
        <w:autoSpaceDN w:val="0"/>
        <w:adjustRightInd w:val="0"/>
        <w:spacing w:after="240"/>
        <w:rPr>
          <w:rFonts w:ascii="Times" w:hAnsi="Times" w:cs="Times"/>
          <w:sz w:val="54"/>
          <w:szCs w:val="54"/>
        </w:rPr>
      </w:pPr>
    </w:p>
    <w:p w14:paraId="68618EE0" w14:textId="77777777" w:rsidR="00C555CD" w:rsidRDefault="00C555CD" w:rsidP="00CA3F0A">
      <w:pPr>
        <w:widowControl w:val="0"/>
        <w:autoSpaceDE w:val="0"/>
        <w:autoSpaceDN w:val="0"/>
        <w:adjustRightInd w:val="0"/>
        <w:spacing w:after="240"/>
        <w:rPr>
          <w:rFonts w:ascii="Times" w:hAnsi="Times" w:cs="Times"/>
          <w:sz w:val="54"/>
          <w:szCs w:val="54"/>
        </w:rPr>
      </w:pPr>
    </w:p>
    <w:p w14:paraId="01B32422" w14:textId="77777777" w:rsidR="00C555CD" w:rsidRDefault="00C555CD" w:rsidP="00CA3F0A">
      <w:pPr>
        <w:widowControl w:val="0"/>
        <w:autoSpaceDE w:val="0"/>
        <w:autoSpaceDN w:val="0"/>
        <w:adjustRightInd w:val="0"/>
        <w:spacing w:after="240"/>
        <w:rPr>
          <w:rFonts w:ascii="Times" w:hAnsi="Times" w:cs="Times"/>
          <w:sz w:val="54"/>
          <w:szCs w:val="54"/>
        </w:rPr>
      </w:pPr>
    </w:p>
    <w:p w14:paraId="507DF063" w14:textId="77777777" w:rsidR="00C555CD" w:rsidRDefault="00C555CD" w:rsidP="00CA3F0A">
      <w:pPr>
        <w:widowControl w:val="0"/>
        <w:autoSpaceDE w:val="0"/>
        <w:autoSpaceDN w:val="0"/>
        <w:adjustRightInd w:val="0"/>
        <w:spacing w:after="240"/>
        <w:rPr>
          <w:rFonts w:ascii="Times" w:hAnsi="Times" w:cs="Times"/>
          <w:sz w:val="54"/>
          <w:szCs w:val="54"/>
        </w:rPr>
      </w:pPr>
    </w:p>
    <w:p w14:paraId="0A7BDD1D" w14:textId="77777777" w:rsidR="00C555CD" w:rsidRPr="008620A7" w:rsidRDefault="00C555CD" w:rsidP="00CA3F0A">
      <w:pPr>
        <w:pStyle w:val="Footer"/>
        <w:rPr>
          <w:rFonts w:eastAsia="MS MinNew Roman"/>
        </w:rPr>
      </w:pPr>
      <w:r w:rsidRPr="008620A7">
        <w:rPr>
          <w:rFonts w:eastAsia="MS MinNew Roman"/>
        </w:rPr>
        <w:t>Dr. Paul G. Thomas</w:t>
      </w:r>
    </w:p>
    <w:p w14:paraId="4CDE4F2B" w14:textId="77777777" w:rsidR="00C555CD" w:rsidRPr="008620A7" w:rsidRDefault="00C555CD" w:rsidP="00CA3F0A">
      <w:pPr>
        <w:pStyle w:val="Footer"/>
        <w:rPr>
          <w:rFonts w:eastAsia="MS MinNew Roman"/>
        </w:rPr>
      </w:pPr>
      <w:r w:rsidRPr="008620A7">
        <w:rPr>
          <w:rFonts w:eastAsia="MS MinNew Roman"/>
        </w:rPr>
        <w:t>Professor Emeritus</w:t>
      </w:r>
    </w:p>
    <w:p w14:paraId="078FEFDA" w14:textId="77777777" w:rsidR="00C555CD" w:rsidRPr="008620A7" w:rsidRDefault="00C555CD" w:rsidP="00CA3F0A">
      <w:pPr>
        <w:pStyle w:val="Footer"/>
        <w:rPr>
          <w:rFonts w:eastAsia="MS MinNew Roman"/>
        </w:rPr>
      </w:pPr>
      <w:r w:rsidRPr="008620A7">
        <w:rPr>
          <w:rFonts w:eastAsia="MS MinNew Roman"/>
        </w:rPr>
        <w:t>Political Studies</w:t>
      </w:r>
    </w:p>
    <w:p w14:paraId="37F13FC2" w14:textId="77777777" w:rsidR="00C555CD" w:rsidRPr="008620A7" w:rsidRDefault="00C555CD" w:rsidP="00CA3F0A">
      <w:pPr>
        <w:pStyle w:val="Footer"/>
        <w:rPr>
          <w:rFonts w:eastAsia="MS MinNew Roman"/>
        </w:rPr>
      </w:pPr>
      <w:r w:rsidRPr="008620A7">
        <w:rPr>
          <w:rFonts w:eastAsia="MS MinNew Roman"/>
        </w:rPr>
        <w:t>University of Manitoba</w:t>
      </w:r>
    </w:p>
    <w:p w14:paraId="3D27CCD8" w14:textId="77777777" w:rsidR="00C555CD" w:rsidRPr="008620A7" w:rsidRDefault="00C555CD" w:rsidP="00CA3F0A">
      <w:pPr>
        <w:pStyle w:val="Footer"/>
        <w:rPr>
          <w:rFonts w:eastAsia="MS MinNew Roman"/>
        </w:rPr>
      </w:pPr>
    </w:p>
    <w:p w14:paraId="3AEA4C5E" w14:textId="77777777" w:rsidR="00C555CD" w:rsidRPr="008620A7" w:rsidRDefault="00C555CD" w:rsidP="00CA3F0A">
      <w:pPr>
        <w:pStyle w:val="Footer"/>
        <w:rPr>
          <w:rFonts w:eastAsia="MS MinNew Roman"/>
        </w:rPr>
      </w:pPr>
      <w:r w:rsidRPr="008620A7">
        <w:rPr>
          <w:rFonts w:eastAsia="MS MinNew Roman"/>
        </w:rPr>
        <w:t xml:space="preserve">and </w:t>
      </w:r>
    </w:p>
    <w:p w14:paraId="49807A14" w14:textId="77777777" w:rsidR="00C555CD" w:rsidRPr="008620A7" w:rsidRDefault="00C555CD" w:rsidP="00CA3F0A">
      <w:pPr>
        <w:pStyle w:val="Footer"/>
        <w:rPr>
          <w:rFonts w:eastAsia="MS MinNew Roman"/>
        </w:rPr>
      </w:pPr>
    </w:p>
    <w:p w14:paraId="60D8397D" w14:textId="77777777" w:rsidR="00C555CD" w:rsidRPr="008620A7" w:rsidRDefault="00C555CD" w:rsidP="00CA3F0A">
      <w:pPr>
        <w:pStyle w:val="Footer"/>
        <w:rPr>
          <w:rFonts w:eastAsia="MS MinNew Roman"/>
        </w:rPr>
      </w:pPr>
      <w:r w:rsidRPr="008620A7">
        <w:rPr>
          <w:rFonts w:eastAsia="MS MinNew Roman"/>
        </w:rPr>
        <w:t>Lorne R. Gibson</w:t>
      </w:r>
    </w:p>
    <w:p w14:paraId="622263A6" w14:textId="77777777" w:rsidR="00C555CD" w:rsidRPr="008620A7" w:rsidRDefault="00C555CD" w:rsidP="00CA3F0A">
      <w:pPr>
        <w:pStyle w:val="Footer"/>
        <w:rPr>
          <w:rFonts w:eastAsia="MS MinNew Roman"/>
        </w:rPr>
      </w:pPr>
      <w:r w:rsidRPr="008620A7">
        <w:rPr>
          <w:rFonts w:eastAsia="MS MinNew Roman"/>
        </w:rPr>
        <w:t>Former Chief Electoral Officer</w:t>
      </w:r>
    </w:p>
    <w:p w14:paraId="5C55BF14" w14:textId="77777777" w:rsidR="00C555CD" w:rsidRPr="008620A7" w:rsidRDefault="00C555CD" w:rsidP="00CA3F0A">
      <w:pPr>
        <w:pStyle w:val="Footer"/>
        <w:rPr>
          <w:rFonts w:eastAsia="MS MinNew Roman"/>
        </w:rPr>
      </w:pPr>
      <w:r w:rsidRPr="008620A7">
        <w:rPr>
          <w:rFonts w:eastAsia="MS MinNew Roman"/>
        </w:rPr>
        <w:t>Province of Alberta</w:t>
      </w:r>
    </w:p>
    <w:p w14:paraId="6090520F" w14:textId="77777777" w:rsidR="00C555CD" w:rsidRPr="008620A7" w:rsidRDefault="00C555CD" w:rsidP="00CA3F0A">
      <w:pPr>
        <w:pStyle w:val="Footer"/>
        <w:rPr>
          <w:rFonts w:eastAsia="MS MinNew Roman"/>
        </w:rPr>
      </w:pPr>
      <w:r w:rsidRPr="008620A7">
        <w:rPr>
          <w:rFonts w:eastAsia="MS MinNew Roman"/>
        </w:rPr>
        <w:br/>
      </w:r>
    </w:p>
    <w:p w14:paraId="1BA8E397" w14:textId="77777777" w:rsidR="00C555CD" w:rsidRPr="008620A7" w:rsidRDefault="00C555CD" w:rsidP="00CA3F0A">
      <w:pPr>
        <w:pStyle w:val="Footer"/>
        <w:rPr>
          <w:rFonts w:eastAsia="MS MinNew Roman"/>
        </w:rPr>
      </w:pPr>
    </w:p>
    <w:p w14:paraId="392FDF0A" w14:textId="77777777" w:rsidR="00C555CD" w:rsidRDefault="00C555CD" w:rsidP="00CA3F0A">
      <w:pPr>
        <w:widowControl w:val="0"/>
        <w:autoSpaceDE w:val="0"/>
        <w:autoSpaceDN w:val="0"/>
        <w:adjustRightInd w:val="0"/>
        <w:spacing w:after="120"/>
        <w:rPr>
          <w:ins w:id="0" w:author="Stephanie Stone" w:date="2014-02-23T18:43:00Z"/>
          <w:rFonts w:eastAsia="MS MinNew Roman"/>
        </w:rPr>
      </w:pPr>
      <w:r>
        <w:rPr>
          <w:rFonts w:eastAsia="MS MinNew Roman"/>
        </w:rPr>
        <w:t>January</w:t>
      </w:r>
      <w:r w:rsidRPr="008620A7">
        <w:rPr>
          <w:rFonts w:eastAsia="MS MinNew Roman"/>
        </w:rPr>
        <w:t xml:space="preserve"> 201</w:t>
      </w:r>
      <w:r>
        <w:rPr>
          <w:rFonts w:eastAsia="MS MinNew Roman"/>
        </w:rPr>
        <w:t>4</w:t>
      </w:r>
    </w:p>
    <w:p w14:paraId="7C8C4B89" w14:textId="77777777" w:rsidR="00C555CD" w:rsidRDefault="00C555CD" w:rsidP="00CA3F0A">
      <w:pPr>
        <w:widowControl w:val="0"/>
        <w:autoSpaceDE w:val="0"/>
        <w:autoSpaceDN w:val="0"/>
        <w:adjustRightInd w:val="0"/>
        <w:spacing w:after="120"/>
        <w:rPr>
          <w:rFonts w:ascii="Times" w:hAnsi="Times" w:cs="Times"/>
        </w:rPr>
      </w:pPr>
    </w:p>
    <w:p w14:paraId="2D3ABCDC" w14:textId="77777777" w:rsidR="00C555CD" w:rsidRDefault="00C555CD" w:rsidP="00CA3F0A">
      <w:pPr>
        <w:outlineLvl w:val="0"/>
        <w:rPr>
          <w:b/>
          <w:bCs/>
          <w:sz w:val="28"/>
          <w:szCs w:val="28"/>
        </w:rPr>
      </w:pPr>
    </w:p>
    <w:p w14:paraId="416C0197" w14:textId="77777777" w:rsidR="00C555CD" w:rsidRDefault="00C555CD">
      <w:pPr>
        <w:outlineLvl w:val="0"/>
        <w:rPr>
          <w:ins w:id="1" w:author="Stephanie Stone" w:date="2014-02-23T18:43:00Z"/>
          <w:rFonts w:ascii="Calibri" w:hAnsi="Calibri" w:cs="Calibri"/>
          <w:b/>
          <w:bCs/>
          <w:color w:val="943634"/>
          <w:sz w:val="32"/>
          <w:szCs w:val="32"/>
        </w:rPr>
        <w:sectPr w:rsidR="00C555CD" w:rsidSect="00DC6960">
          <w:footerReference w:type="default" r:id="rId8"/>
          <w:pgSz w:w="12240" w:h="15840"/>
          <w:pgMar w:top="1440" w:right="1440" w:bottom="1440" w:left="1440" w:header="720" w:footer="720" w:gutter="0"/>
          <w:pgNumType w:start="1"/>
          <w:cols w:space="720"/>
          <w:docGrid w:linePitch="360"/>
        </w:sectPr>
      </w:pPr>
    </w:p>
    <w:p w14:paraId="6785C423" w14:textId="77777777" w:rsidR="00C555CD" w:rsidRPr="00B57BA2" w:rsidRDefault="00C555CD" w:rsidP="004323BF">
      <w:pPr>
        <w:outlineLvl w:val="0"/>
        <w:rPr>
          <w:rFonts w:ascii="Calibri" w:hAnsi="Calibri" w:cs="Calibri"/>
          <w:b/>
          <w:bCs/>
          <w:color w:val="943634"/>
          <w:sz w:val="32"/>
          <w:szCs w:val="32"/>
        </w:rPr>
      </w:pPr>
      <w:r w:rsidRPr="00B57BA2">
        <w:rPr>
          <w:rFonts w:ascii="Calibri" w:hAnsi="Calibri" w:cs="Calibri"/>
          <w:b/>
          <w:bCs/>
          <w:color w:val="943634"/>
          <w:sz w:val="32"/>
          <w:szCs w:val="32"/>
        </w:rPr>
        <w:lastRenderedPageBreak/>
        <w:t>Table of Contents</w:t>
      </w:r>
    </w:p>
    <w:p w14:paraId="11C25B18" w14:textId="77777777" w:rsidR="00C555CD" w:rsidRDefault="00C555CD" w:rsidP="004C5599">
      <w:pPr>
        <w:outlineLvl w:val="0"/>
        <w:rPr>
          <w:b/>
          <w:bCs/>
          <w:sz w:val="28"/>
          <w:szCs w:val="28"/>
        </w:rPr>
      </w:pPr>
    </w:p>
    <w:p w14:paraId="75B2E40E" w14:textId="77777777" w:rsidR="00E501B6" w:rsidRDefault="00C555CD">
      <w:pPr>
        <w:pStyle w:val="TOC1"/>
        <w:rPr>
          <w:ins w:id="2" w:author="Lorne Gibson" w:date="2014-03-13T10:45:00Z"/>
          <w:rFonts w:asciiTheme="minorHAnsi" w:eastAsiaTheme="minorEastAsia" w:hAnsiTheme="minorHAnsi" w:cstheme="minorBidi"/>
          <w:noProof/>
          <w:color w:val="auto"/>
          <w:lang w:eastAsia="ja-JP"/>
        </w:rPr>
      </w:pPr>
      <w:r>
        <w:rPr>
          <w:rFonts w:ascii="Calibri" w:hAnsi="Calibri" w:cs="Calibri"/>
          <w:b/>
          <w:bCs/>
          <w:color w:val="943634"/>
          <w:sz w:val="32"/>
          <w:szCs w:val="32"/>
        </w:rPr>
        <w:fldChar w:fldCharType="begin"/>
      </w:r>
      <w:r>
        <w:rPr>
          <w:rFonts w:ascii="Calibri" w:hAnsi="Calibri" w:cs="Calibri"/>
          <w:b/>
          <w:bCs/>
          <w:color w:val="943634"/>
          <w:sz w:val="32"/>
          <w:szCs w:val="32"/>
        </w:rPr>
        <w:instrText xml:space="preserve"> TOC \o "1-3" </w:instrText>
      </w:r>
      <w:r>
        <w:rPr>
          <w:rFonts w:ascii="Calibri" w:hAnsi="Calibri" w:cs="Calibri"/>
          <w:b/>
          <w:bCs/>
          <w:color w:val="943634"/>
          <w:sz w:val="32"/>
          <w:szCs w:val="32"/>
        </w:rPr>
        <w:fldChar w:fldCharType="separate"/>
      </w:r>
      <w:ins w:id="3" w:author="Lorne Gibson" w:date="2014-03-13T10:45:00Z">
        <w:r w:rsidR="00E501B6">
          <w:rPr>
            <w:noProof/>
          </w:rPr>
          <w:t>Acknowledgements</w:t>
        </w:r>
        <w:r w:rsidR="00E501B6">
          <w:rPr>
            <w:noProof/>
          </w:rPr>
          <w:tab/>
        </w:r>
        <w:r w:rsidR="00E501B6">
          <w:rPr>
            <w:noProof/>
          </w:rPr>
          <w:fldChar w:fldCharType="begin"/>
        </w:r>
        <w:r w:rsidR="00E501B6">
          <w:rPr>
            <w:noProof/>
          </w:rPr>
          <w:instrText xml:space="preserve"> PAGEREF _Toc256326832 \h </w:instrText>
        </w:r>
        <w:r w:rsidR="00E501B6">
          <w:rPr>
            <w:noProof/>
          </w:rPr>
        </w:r>
      </w:ins>
      <w:r w:rsidR="00E501B6">
        <w:rPr>
          <w:noProof/>
        </w:rPr>
        <w:fldChar w:fldCharType="separate"/>
      </w:r>
      <w:ins w:id="4" w:author="Lorne Gibson" w:date="2014-03-13T10:45:00Z">
        <w:r w:rsidR="00E501B6">
          <w:rPr>
            <w:noProof/>
          </w:rPr>
          <w:t>6</w:t>
        </w:r>
        <w:r w:rsidR="00E501B6">
          <w:rPr>
            <w:noProof/>
          </w:rPr>
          <w:fldChar w:fldCharType="end"/>
        </w:r>
      </w:ins>
    </w:p>
    <w:p w14:paraId="6AE3F2C1" w14:textId="77777777" w:rsidR="00E501B6" w:rsidRDefault="00E501B6">
      <w:pPr>
        <w:pStyle w:val="TOC1"/>
        <w:rPr>
          <w:ins w:id="5" w:author="Lorne Gibson" w:date="2014-03-13T10:45:00Z"/>
          <w:rFonts w:asciiTheme="minorHAnsi" w:eastAsiaTheme="minorEastAsia" w:hAnsiTheme="minorHAnsi" w:cstheme="minorBidi"/>
          <w:noProof/>
          <w:color w:val="auto"/>
          <w:lang w:eastAsia="ja-JP"/>
        </w:rPr>
      </w:pPr>
      <w:ins w:id="6" w:author="Lorne Gibson" w:date="2014-03-13T10:45:00Z">
        <w:r>
          <w:rPr>
            <w:noProof/>
          </w:rPr>
          <w:t>Note to the Reader</w:t>
        </w:r>
        <w:r>
          <w:rPr>
            <w:noProof/>
          </w:rPr>
          <w:tab/>
        </w:r>
        <w:r>
          <w:rPr>
            <w:noProof/>
          </w:rPr>
          <w:fldChar w:fldCharType="begin"/>
        </w:r>
        <w:r>
          <w:rPr>
            <w:noProof/>
          </w:rPr>
          <w:instrText xml:space="preserve"> PAGEREF _Toc256326833 \h </w:instrText>
        </w:r>
        <w:r>
          <w:rPr>
            <w:noProof/>
          </w:rPr>
        </w:r>
      </w:ins>
      <w:r>
        <w:rPr>
          <w:noProof/>
        </w:rPr>
        <w:fldChar w:fldCharType="separate"/>
      </w:r>
      <w:ins w:id="7" w:author="Lorne Gibson" w:date="2014-03-13T10:45:00Z">
        <w:r>
          <w:rPr>
            <w:noProof/>
          </w:rPr>
          <w:t>7</w:t>
        </w:r>
        <w:r>
          <w:rPr>
            <w:noProof/>
          </w:rPr>
          <w:fldChar w:fldCharType="end"/>
        </w:r>
      </w:ins>
    </w:p>
    <w:p w14:paraId="45E4D81D" w14:textId="77777777" w:rsidR="00E501B6" w:rsidRDefault="00E501B6">
      <w:pPr>
        <w:pStyle w:val="TOC1"/>
        <w:rPr>
          <w:ins w:id="8" w:author="Lorne Gibson" w:date="2014-03-13T10:45:00Z"/>
          <w:rFonts w:asciiTheme="minorHAnsi" w:eastAsiaTheme="minorEastAsia" w:hAnsiTheme="minorHAnsi" w:cstheme="minorBidi"/>
          <w:noProof/>
          <w:color w:val="auto"/>
          <w:lang w:eastAsia="ja-JP"/>
        </w:rPr>
      </w:pPr>
      <w:ins w:id="9" w:author="Lorne Gibson" w:date="2014-03-13T10:45:00Z">
        <w:r>
          <w:rPr>
            <w:noProof/>
          </w:rPr>
          <w:t>Executive Summary</w:t>
        </w:r>
        <w:r>
          <w:rPr>
            <w:noProof/>
          </w:rPr>
          <w:tab/>
        </w:r>
        <w:r>
          <w:rPr>
            <w:noProof/>
          </w:rPr>
          <w:fldChar w:fldCharType="begin"/>
        </w:r>
        <w:r>
          <w:rPr>
            <w:noProof/>
          </w:rPr>
          <w:instrText xml:space="preserve"> PAGEREF _Toc256326834 \h </w:instrText>
        </w:r>
        <w:r>
          <w:rPr>
            <w:noProof/>
          </w:rPr>
        </w:r>
      </w:ins>
      <w:r>
        <w:rPr>
          <w:noProof/>
        </w:rPr>
        <w:fldChar w:fldCharType="separate"/>
      </w:r>
      <w:ins w:id="10" w:author="Lorne Gibson" w:date="2014-03-13T10:45:00Z">
        <w:r>
          <w:rPr>
            <w:noProof/>
          </w:rPr>
          <w:t>8</w:t>
        </w:r>
        <w:r>
          <w:rPr>
            <w:noProof/>
          </w:rPr>
          <w:fldChar w:fldCharType="end"/>
        </w:r>
      </w:ins>
    </w:p>
    <w:p w14:paraId="7743B011" w14:textId="77777777" w:rsidR="00E501B6" w:rsidRDefault="00E501B6">
      <w:pPr>
        <w:pStyle w:val="TOC1"/>
        <w:rPr>
          <w:ins w:id="11" w:author="Lorne Gibson" w:date="2014-03-13T10:45:00Z"/>
          <w:rFonts w:asciiTheme="minorHAnsi" w:eastAsiaTheme="minorEastAsia" w:hAnsiTheme="minorHAnsi" w:cstheme="minorBidi"/>
          <w:noProof/>
          <w:color w:val="auto"/>
          <w:lang w:eastAsia="ja-JP"/>
        </w:rPr>
      </w:pPr>
      <w:ins w:id="12" w:author="Lorne Gibson" w:date="2014-03-13T10:45:00Z">
        <w:r>
          <w:rPr>
            <w:noProof/>
          </w:rPr>
          <w:t>Introduction</w:t>
        </w:r>
        <w:r>
          <w:rPr>
            <w:noProof/>
          </w:rPr>
          <w:tab/>
        </w:r>
        <w:r>
          <w:rPr>
            <w:noProof/>
          </w:rPr>
          <w:fldChar w:fldCharType="begin"/>
        </w:r>
        <w:r>
          <w:rPr>
            <w:noProof/>
          </w:rPr>
          <w:instrText xml:space="preserve"> PAGEREF _Toc256326835 \h </w:instrText>
        </w:r>
        <w:r>
          <w:rPr>
            <w:noProof/>
          </w:rPr>
        </w:r>
      </w:ins>
      <w:r>
        <w:rPr>
          <w:noProof/>
        </w:rPr>
        <w:fldChar w:fldCharType="separate"/>
      </w:r>
      <w:ins w:id="13" w:author="Lorne Gibson" w:date="2014-03-13T10:45:00Z">
        <w:r>
          <w:rPr>
            <w:noProof/>
          </w:rPr>
          <w:t>11</w:t>
        </w:r>
        <w:r>
          <w:rPr>
            <w:noProof/>
          </w:rPr>
          <w:fldChar w:fldCharType="end"/>
        </w:r>
      </w:ins>
    </w:p>
    <w:p w14:paraId="7AC66CB7" w14:textId="77777777" w:rsidR="00E501B6" w:rsidRDefault="00E501B6">
      <w:pPr>
        <w:pStyle w:val="TOC1"/>
        <w:rPr>
          <w:ins w:id="14" w:author="Lorne Gibson" w:date="2014-03-13T10:45:00Z"/>
          <w:rFonts w:asciiTheme="minorHAnsi" w:eastAsiaTheme="minorEastAsia" w:hAnsiTheme="minorHAnsi" w:cstheme="minorBidi"/>
          <w:noProof/>
          <w:color w:val="auto"/>
          <w:lang w:eastAsia="ja-JP"/>
        </w:rPr>
      </w:pPr>
      <w:ins w:id="15" w:author="Lorne Gibson" w:date="2014-03-13T10:45:00Z">
        <w:r>
          <w:rPr>
            <w:noProof/>
          </w:rPr>
          <w:t>Methodology</w:t>
        </w:r>
        <w:r>
          <w:rPr>
            <w:noProof/>
          </w:rPr>
          <w:tab/>
        </w:r>
        <w:r>
          <w:rPr>
            <w:noProof/>
          </w:rPr>
          <w:fldChar w:fldCharType="begin"/>
        </w:r>
        <w:r>
          <w:rPr>
            <w:noProof/>
          </w:rPr>
          <w:instrText xml:space="preserve"> PAGEREF _Toc256326836 \h </w:instrText>
        </w:r>
        <w:r>
          <w:rPr>
            <w:noProof/>
          </w:rPr>
        </w:r>
      </w:ins>
      <w:r>
        <w:rPr>
          <w:noProof/>
        </w:rPr>
        <w:fldChar w:fldCharType="separate"/>
      </w:r>
      <w:ins w:id="16" w:author="Lorne Gibson" w:date="2014-03-13T10:45:00Z">
        <w:r>
          <w:rPr>
            <w:noProof/>
          </w:rPr>
          <w:t>11</w:t>
        </w:r>
        <w:r>
          <w:rPr>
            <w:noProof/>
          </w:rPr>
          <w:fldChar w:fldCharType="end"/>
        </w:r>
      </w:ins>
    </w:p>
    <w:p w14:paraId="2945A217" w14:textId="77777777" w:rsidR="00E501B6" w:rsidRDefault="00E501B6">
      <w:pPr>
        <w:pStyle w:val="TOC1"/>
        <w:rPr>
          <w:ins w:id="17" w:author="Lorne Gibson" w:date="2014-03-13T10:45:00Z"/>
          <w:rFonts w:asciiTheme="minorHAnsi" w:eastAsiaTheme="minorEastAsia" w:hAnsiTheme="minorHAnsi" w:cstheme="minorBidi"/>
          <w:noProof/>
          <w:color w:val="auto"/>
          <w:lang w:eastAsia="ja-JP"/>
        </w:rPr>
      </w:pPr>
      <w:ins w:id="18" w:author="Lorne Gibson" w:date="2014-03-13T10:45:00Z">
        <w:r>
          <w:rPr>
            <w:noProof/>
          </w:rPr>
          <w:t>Criteria for Assessment</w:t>
        </w:r>
        <w:r>
          <w:rPr>
            <w:noProof/>
          </w:rPr>
          <w:tab/>
        </w:r>
        <w:r>
          <w:rPr>
            <w:noProof/>
          </w:rPr>
          <w:fldChar w:fldCharType="begin"/>
        </w:r>
        <w:r>
          <w:rPr>
            <w:noProof/>
          </w:rPr>
          <w:instrText xml:space="preserve"> PAGEREF _Toc256326837 \h </w:instrText>
        </w:r>
        <w:r>
          <w:rPr>
            <w:noProof/>
          </w:rPr>
        </w:r>
      </w:ins>
      <w:r>
        <w:rPr>
          <w:noProof/>
        </w:rPr>
        <w:fldChar w:fldCharType="separate"/>
      </w:r>
      <w:ins w:id="19" w:author="Lorne Gibson" w:date="2014-03-13T10:45:00Z">
        <w:r>
          <w:rPr>
            <w:noProof/>
          </w:rPr>
          <w:t>12</w:t>
        </w:r>
        <w:r>
          <w:rPr>
            <w:noProof/>
          </w:rPr>
          <w:fldChar w:fldCharType="end"/>
        </w:r>
      </w:ins>
    </w:p>
    <w:p w14:paraId="6F681EB3" w14:textId="77777777" w:rsidR="00E501B6" w:rsidRDefault="00E501B6">
      <w:pPr>
        <w:pStyle w:val="TOC1"/>
        <w:rPr>
          <w:ins w:id="20" w:author="Lorne Gibson" w:date="2014-03-13T10:45:00Z"/>
          <w:rFonts w:asciiTheme="minorHAnsi" w:eastAsiaTheme="minorEastAsia" w:hAnsiTheme="minorHAnsi" w:cstheme="minorBidi"/>
          <w:noProof/>
          <w:color w:val="auto"/>
          <w:lang w:eastAsia="ja-JP"/>
        </w:rPr>
      </w:pPr>
      <w:ins w:id="21" w:author="Lorne Gibson" w:date="2014-03-13T10:45:00Z">
        <w:r>
          <w:rPr>
            <w:noProof/>
          </w:rPr>
          <w:t>Comparative Assessment of Electoral Management Bodies</w:t>
        </w:r>
        <w:r>
          <w:rPr>
            <w:noProof/>
          </w:rPr>
          <w:tab/>
        </w:r>
        <w:r>
          <w:rPr>
            <w:noProof/>
          </w:rPr>
          <w:fldChar w:fldCharType="begin"/>
        </w:r>
        <w:r>
          <w:rPr>
            <w:noProof/>
          </w:rPr>
          <w:instrText xml:space="preserve"> PAGEREF _Toc256326838 \h </w:instrText>
        </w:r>
        <w:r>
          <w:rPr>
            <w:noProof/>
          </w:rPr>
        </w:r>
      </w:ins>
      <w:r>
        <w:rPr>
          <w:noProof/>
        </w:rPr>
        <w:fldChar w:fldCharType="separate"/>
      </w:r>
      <w:ins w:id="22" w:author="Lorne Gibson" w:date="2014-03-13T10:45:00Z">
        <w:r>
          <w:rPr>
            <w:noProof/>
          </w:rPr>
          <w:t>14</w:t>
        </w:r>
        <w:r>
          <w:rPr>
            <w:noProof/>
          </w:rPr>
          <w:fldChar w:fldCharType="end"/>
        </w:r>
      </w:ins>
    </w:p>
    <w:p w14:paraId="086EAAC6" w14:textId="77777777" w:rsidR="00E501B6" w:rsidRDefault="00E501B6">
      <w:pPr>
        <w:pStyle w:val="TOC2"/>
        <w:tabs>
          <w:tab w:val="right" w:leader="dot" w:pos="9350"/>
        </w:tabs>
        <w:rPr>
          <w:ins w:id="23" w:author="Lorne Gibson" w:date="2014-03-13T10:45:00Z"/>
          <w:rFonts w:asciiTheme="minorHAnsi" w:eastAsiaTheme="minorEastAsia" w:hAnsiTheme="minorHAnsi" w:cstheme="minorBidi"/>
          <w:noProof/>
          <w:lang w:eastAsia="ja-JP"/>
        </w:rPr>
      </w:pPr>
      <w:ins w:id="24" w:author="Lorne Gibson" w:date="2014-03-13T10:45:00Z">
        <w:r>
          <w:rPr>
            <w:noProof/>
          </w:rPr>
          <w:t>Factors That Shape the Governance Process</w:t>
        </w:r>
        <w:r>
          <w:rPr>
            <w:noProof/>
          </w:rPr>
          <w:tab/>
        </w:r>
        <w:r>
          <w:rPr>
            <w:noProof/>
          </w:rPr>
          <w:fldChar w:fldCharType="begin"/>
        </w:r>
        <w:r>
          <w:rPr>
            <w:noProof/>
          </w:rPr>
          <w:instrText xml:space="preserve"> PAGEREF _Toc256326839 \h </w:instrText>
        </w:r>
        <w:r>
          <w:rPr>
            <w:noProof/>
          </w:rPr>
        </w:r>
      </w:ins>
      <w:r>
        <w:rPr>
          <w:noProof/>
        </w:rPr>
        <w:fldChar w:fldCharType="separate"/>
      </w:r>
      <w:ins w:id="25" w:author="Lorne Gibson" w:date="2014-03-13T10:45:00Z">
        <w:r>
          <w:rPr>
            <w:noProof/>
          </w:rPr>
          <w:t>16</w:t>
        </w:r>
        <w:r>
          <w:rPr>
            <w:noProof/>
          </w:rPr>
          <w:fldChar w:fldCharType="end"/>
        </w:r>
      </w:ins>
    </w:p>
    <w:p w14:paraId="189A1738" w14:textId="77777777" w:rsidR="00E501B6" w:rsidRDefault="00E501B6">
      <w:pPr>
        <w:pStyle w:val="TOC2"/>
        <w:tabs>
          <w:tab w:val="right" w:leader="dot" w:pos="9350"/>
        </w:tabs>
        <w:rPr>
          <w:ins w:id="26" w:author="Lorne Gibson" w:date="2014-03-13T10:45:00Z"/>
          <w:rFonts w:asciiTheme="minorHAnsi" w:eastAsiaTheme="minorEastAsia" w:hAnsiTheme="minorHAnsi" w:cstheme="minorBidi"/>
          <w:noProof/>
          <w:lang w:eastAsia="ja-JP"/>
        </w:rPr>
      </w:pPr>
      <w:ins w:id="27" w:author="Lorne Gibson" w:date="2014-03-13T10:45:00Z">
        <w:r>
          <w:rPr>
            <w:noProof/>
          </w:rPr>
          <w:t>It Starts, but Does Not End, with the Constitution</w:t>
        </w:r>
        <w:r>
          <w:rPr>
            <w:noProof/>
          </w:rPr>
          <w:tab/>
        </w:r>
        <w:r>
          <w:rPr>
            <w:noProof/>
          </w:rPr>
          <w:fldChar w:fldCharType="begin"/>
        </w:r>
        <w:r>
          <w:rPr>
            <w:noProof/>
          </w:rPr>
          <w:instrText xml:space="preserve"> PAGEREF _Toc256326840 \h </w:instrText>
        </w:r>
        <w:r>
          <w:rPr>
            <w:noProof/>
          </w:rPr>
        </w:r>
      </w:ins>
      <w:r>
        <w:rPr>
          <w:noProof/>
        </w:rPr>
        <w:fldChar w:fldCharType="separate"/>
      </w:r>
      <w:ins w:id="28" w:author="Lorne Gibson" w:date="2014-03-13T10:45:00Z">
        <w:r>
          <w:rPr>
            <w:noProof/>
          </w:rPr>
          <w:t>17</w:t>
        </w:r>
        <w:r>
          <w:rPr>
            <w:noProof/>
          </w:rPr>
          <w:fldChar w:fldCharType="end"/>
        </w:r>
      </w:ins>
    </w:p>
    <w:p w14:paraId="6A79760A" w14:textId="77777777" w:rsidR="00E501B6" w:rsidRDefault="00E501B6">
      <w:pPr>
        <w:pStyle w:val="TOC3"/>
        <w:tabs>
          <w:tab w:val="right" w:leader="dot" w:pos="9350"/>
        </w:tabs>
        <w:rPr>
          <w:ins w:id="29" w:author="Lorne Gibson" w:date="2014-03-13T10:45:00Z"/>
          <w:rFonts w:asciiTheme="minorHAnsi" w:eastAsiaTheme="minorEastAsia" w:hAnsiTheme="minorHAnsi" w:cstheme="minorBidi"/>
          <w:noProof/>
          <w:sz w:val="24"/>
          <w:szCs w:val="24"/>
          <w:lang w:eastAsia="ja-JP"/>
        </w:rPr>
      </w:pPr>
      <w:ins w:id="30" w:author="Lorne Gibson" w:date="2014-03-13T10:45:00Z">
        <w:r>
          <w:rPr>
            <w:noProof/>
          </w:rPr>
          <w:t>Cabinet-Parliamentary Versus Presidential-Congressional Political System</w:t>
        </w:r>
        <w:r>
          <w:rPr>
            <w:noProof/>
          </w:rPr>
          <w:tab/>
        </w:r>
        <w:r>
          <w:rPr>
            <w:noProof/>
          </w:rPr>
          <w:fldChar w:fldCharType="begin"/>
        </w:r>
        <w:r>
          <w:rPr>
            <w:noProof/>
          </w:rPr>
          <w:instrText xml:space="preserve"> PAGEREF _Toc256326841 \h </w:instrText>
        </w:r>
        <w:r>
          <w:rPr>
            <w:noProof/>
          </w:rPr>
        </w:r>
      </w:ins>
      <w:r>
        <w:rPr>
          <w:noProof/>
        </w:rPr>
        <w:fldChar w:fldCharType="separate"/>
      </w:r>
      <w:ins w:id="31" w:author="Lorne Gibson" w:date="2014-03-13T10:45:00Z">
        <w:r>
          <w:rPr>
            <w:noProof/>
          </w:rPr>
          <w:t>17</w:t>
        </w:r>
        <w:r>
          <w:rPr>
            <w:noProof/>
          </w:rPr>
          <w:fldChar w:fldCharType="end"/>
        </w:r>
      </w:ins>
    </w:p>
    <w:p w14:paraId="50B24E66" w14:textId="77777777" w:rsidR="00E501B6" w:rsidRDefault="00E501B6">
      <w:pPr>
        <w:pStyle w:val="TOC3"/>
        <w:tabs>
          <w:tab w:val="right" w:leader="dot" w:pos="9350"/>
        </w:tabs>
        <w:rPr>
          <w:ins w:id="32" w:author="Lorne Gibson" w:date="2014-03-13T10:45:00Z"/>
          <w:rFonts w:asciiTheme="minorHAnsi" w:eastAsiaTheme="minorEastAsia" w:hAnsiTheme="minorHAnsi" w:cstheme="minorBidi"/>
          <w:noProof/>
          <w:sz w:val="24"/>
          <w:szCs w:val="24"/>
          <w:lang w:eastAsia="ja-JP"/>
        </w:rPr>
      </w:pPr>
      <w:ins w:id="33" w:author="Lorne Gibson" w:date="2014-03-13T10:45:00Z">
        <w:r>
          <w:rPr>
            <w:noProof/>
          </w:rPr>
          <w:t>Federalism Versus Unitary Forms of Government</w:t>
        </w:r>
        <w:r>
          <w:rPr>
            <w:noProof/>
          </w:rPr>
          <w:tab/>
        </w:r>
        <w:r>
          <w:rPr>
            <w:noProof/>
          </w:rPr>
          <w:fldChar w:fldCharType="begin"/>
        </w:r>
        <w:r>
          <w:rPr>
            <w:noProof/>
          </w:rPr>
          <w:instrText xml:space="preserve"> PAGEREF _Toc256326842 \h </w:instrText>
        </w:r>
        <w:r>
          <w:rPr>
            <w:noProof/>
          </w:rPr>
        </w:r>
      </w:ins>
      <w:r>
        <w:rPr>
          <w:noProof/>
        </w:rPr>
        <w:fldChar w:fldCharType="separate"/>
      </w:r>
      <w:ins w:id="34" w:author="Lorne Gibson" w:date="2014-03-13T10:45:00Z">
        <w:r>
          <w:rPr>
            <w:noProof/>
          </w:rPr>
          <w:t>19</w:t>
        </w:r>
        <w:r>
          <w:rPr>
            <w:noProof/>
          </w:rPr>
          <w:fldChar w:fldCharType="end"/>
        </w:r>
      </w:ins>
    </w:p>
    <w:p w14:paraId="6376870E" w14:textId="77777777" w:rsidR="00E501B6" w:rsidRDefault="00E501B6">
      <w:pPr>
        <w:pStyle w:val="TOC2"/>
        <w:tabs>
          <w:tab w:val="right" w:leader="dot" w:pos="9350"/>
        </w:tabs>
        <w:rPr>
          <w:ins w:id="35" w:author="Lorne Gibson" w:date="2014-03-13T10:45:00Z"/>
          <w:rFonts w:asciiTheme="minorHAnsi" w:eastAsiaTheme="minorEastAsia" w:hAnsiTheme="minorHAnsi" w:cstheme="minorBidi"/>
          <w:noProof/>
          <w:lang w:eastAsia="ja-JP"/>
        </w:rPr>
      </w:pPr>
      <w:ins w:id="36" w:author="Lorne Gibson" w:date="2014-03-13T10:45:00Z">
        <w:r>
          <w:rPr>
            <w:noProof/>
          </w:rPr>
          <w:t>Scope of Responsibilities</w:t>
        </w:r>
        <w:r>
          <w:rPr>
            <w:noProof/>
          </w:rPr>
          <w:tab/>
        </w:r>
        <w:r>
          <w:rPr>
            <w:noProof/>
          </w:rPr>
          <w:fldChar w:fldCharType="begin"/>
        </w:r>
        <w:r>
          <w:rPr>
            <w:noProof/>
          </w:rPr>
          <w:instrText xml:space="preserve"> PAGEREF _Toc256326843 \h </w:instrText>
        </w:r>
        <w:r>
          <w:rPr>
            <w:noProof/>
          </w:rPr>
        </w:r>
      </w:ins>
      <w:r>
        <w:rPr>
          <w:noProof/>
        </w:rPr>
        <w:fldChar w:fldCharType="separate"/>
      </w:r>
      <w:ins w:id="37" w:author="Lorne Gibson" w:date="2014-03-13T10:45:00Z">
        <w:r>
          <w:rPr>
            <w:noProof/>
          </w:rPr>
          <w:t>20</w:t>
        </w:r>
        <w:r>
          <w:rPr>
            <w:noProof/>
          </w:rPr>
          <w:fldChar w:fldCharType="end"/>
        </w:r>
      </w:ins>
    </w:p>
    <w:p w14:paraId="5528026B" w14:textId="77777777" w:rsidR="00E501B6" w:rsidRDefault="00E501B6">
      <w:pPr>
        <w:pStyle w:val="TOC2"/>
        <w:tabs>
          <w:tab w:val="right" w:leader="dot" w:pos="9350"/>
        </w:tabs>
        <w:rPr>
          <w:ins w:id="38" w:author="Lorne Gibson" w:date="2014-03-13T10:45:00Z"/>
          <w:rFonts w:asciiTheme="minorHAnsi" w:eastAsiaTheme="minorEastAsia" w:hAnsiTheme="minorHAnsi" w:cstheme="minorBidi"/>
          <w:noProof/>
          <w:lang w:eastAsia="ja-JP"/>
        </w:rPr>
      </w:pPr>
      <w:ins w:id="39" w:author="Lorne Gibson" w:date="2014-03-13T10:45:00Z">
        <w:r>
          <w:rPr>
            <w:noProof/>
          </w:rPr>
          <w:t>Single-Headed Agency Versus Multi-Member Commission</w:t>
        </w:r>
        <w:r>
          <w:rPr>
            <w:noProof/>
          </w:rPr>
          <w:tab/>
        </w:r>
        <w:r>
          <w:rPr>
            <w:noProof/>
          </w:rPr>
          <w:fldChar w:fldCharType="begin"/>
        </w:r>
        <w:r>
          <w:rPr>
            <w:noProof/>
          </w:rPr>
          <w:instrText xml:space="preserve"> PAGEREF _Toc256326844 \h </w:instrText>
        </w:r>
        <w:r>
          <w:rPr>
            <w:noProof/>
          </w:rPr>
        </w:r>
      </w:ins>
      <w:r>
        <w:rPr>
          <w:noProof/>
        </w:rPr>
        <w:fldChar w:fldCharType="separate"/>
      </w:r>
      <w:ins w:id="40" w:author="Lorne Gibson" w:date="2014-03-13T10:45:00Z">
        <w:r>
          <w:rPr>
            <w:noProof/>
          </w:rPr>
          <w:t>23</w:t>
        </w:r>
        <w:r>
          <w:rPr>
            <w:noProof/>
          </w:rPr>
          <w:fldChar w:fldCharType="end"/>
        </w:r>
      </w:ins>
    </w:p>
    <w:p w14:paraId="7AF1B702" w14:textId="77777777" w:rsidR="00E501B6" w:rsidRDefault="00E501B6">
      <w:pPr>
        <w:pStyle w:val="TOC2"/>
        <w:tabs>
          <w:tab w:val="right" w:leader="dot" w:pos="9350"/>
        </w:tabs>
        <w:rPr>
          <w:ins w:id="41" w:author="Lorne Gibson" w:date="2014-03-13T10:45:00Z"/>
          <w:rFonts w:asciiTheme="minorHAnsi" w:eastAsiaTheme="minorEastAsia" w:hAnsiTheme="minorHAnsi" w:cstheme="minorBidi"/>
          <w:noProof/>
          <w:lang w:eastAsia="ja-JP"/>
        </w:rPr>
      </w:pPr>
      <w:ins w:id="42" w:author="Lorne Gibson" w:date="2014-03-13T10:45:00Z">
        <w:r>
          <w:rPr>
            <w:noProof/>
          </w:rPr>
          <w:t>Budgetary and Staffing Independence</w:t>
        </w:r>
        <w:r>
          <w:rPr>
            <w:noProof/>
          </w:rPr>
          <w:tab/>
        </w:r>
        <w:r>
          <w:rPr>
            <w:noProof/>
          </w:rPr>
          <w:fldChar w:fldCharType="begin"/>
        </w:r>
        <w:r>
          <w:rPr>
            <w:noProof/>
          </w:rPr>
          <w:instrText xml:space="preserve"> PAGEREF _Toc256326845 \h </w:instrText>
        </w:r>
        <w:r>
          <w:rPr>
            <w:noProof/>
          </w:rPr>
        </w:r>
      </w:ins>
      <w:r>
        <w:rPr>
          <w:noProof/>
        </w:rPr>
        <w:fldChar w:fldCharType="separate"/>
      </w:r>
      <w:ins w:id="43" w:author="Lorne Gibson" w:date="2014-03-13T10:45:00Z">
        <w:r>
          <w:rPr>
            <w:noProof/>
          </w:rPr>
          <w:t>25</w:t>
        </w:r>
        <w:r>
          <w:rPr>
            <w:noProof/>
          </w:rPr>
          <w:fldChar w:fldCharType="end"/>
        </w:r>
      </w:ins>
    </w:p>
    <w:p w14:paraId="2606B666" w14:textId="77777777" w:rsidR="00E501B6" w:rsidRDefault="00E501B6">
      <w:pPr>
        <w:pStyle w:val="TOC2"/>
        <w:tabs>
          <w:tab w:val="right" w:leader="dot" w:pos="9350"/>
        </w:tabs>
        <w:rPr>
          <w:ins w:id="44" w:author="Lorne Gibson" w:date="2014-03-13T10:45:00Z"/>
          <w:rFonts w:asciiTheme="minorHAnsi" w:eastAsiaTheme="minorEastAsia" w:hAnsiTheme="minorHAnsi" w:cstheme="minorBidi"/>
          <w:noProof/>
          <w:lang w:eastAsia="ja-JP"/>
        </w:rPr>
      </w:pPr>
      <w:ins w:id="45" w:author="Lorne Gibson" w:date="2014-03-13T10:45:00Z">
        <w:r>
          <w:rPr>
            <w:noProof/>
          </w:rPr>
          <w:t>External Accountability to Legislatures and the Public</w:t>
        </w:r>
        <w:r>
          <w:rPr>
            <w:noProof/>
          </w:rPr>
          <w:tab/>
        </w:r>
        <w:r>
          <w:rPr>
            <w:noProof/>
          </w:rPr>
          <w:fldChar w:fldCharType="begin"/>
        </w:r>
        <w:r>
          <w:rPr>
            <w:noProof/>
          </w:rPr>
          <w:instrText xml:space="preserve"> PAGEREF _Toc256326846 \h </w:instrText>
        </w:r>
        <w:r>
          <w:rPr>
            <w:noProof/>
          </w:rPr>
        </w:r>
      </w:ins>
      <w:r>
        <w:rPr>
          <w:noProof/>
        </w:rPr>
        <w:fldChar w:fldCharType="separate"/>
      </w:r>
      <w:ins w:id="46" w:author="Lorne Gibson" w:date="2014-03-13T10:45:00Z">
        <w:r>
          <w:rPr>
            <w:noProof/>
          </w:rPr>
          <w:t>26</w:t>
        </w:r>
        <w:r>
          <w:rPr>
            <w:noProof/>
          </w:rPr>
          <w:fldChar w:fldCharType="end"/>
        </w:r>
      </w:ins>
    </w:p>
    <w:p w14:paraId="6A902578" w14:textId="77777777" w:rsidR="00E501B6" w:rsidRDefault="00E501B6">
      <w:pPr>
        <w:pStyle w:val="TOC2"/>
        <w:tabs>
          <w:tab w:val="right" w:leader="dot" w:pos="9350"/>
        </w:tabs>
        <w:rPr>
          <w:ins w:id="47" w:author="Lorne Gibson" w:date="2014-03-13T10:45:00Z"/>
          <w:rFonts w:asciiTheme="minorHAnsi" w:eastAsiaTheme="minorEastAsia" w:hAnsiTheme="minorHAnsi" w:cstheme="minorBidi"/>
          <w:noProof/>
          <w:lang w:eastAsia="ja-JP"/>
        </w:rPr>
      </w:pPr>
      <w:ins w:id="48" w:author="Lorne Gibson" w:date="2014-03-13T10:45:00Z">
        <w:r>
          <w:rPr>
            <w:noProof/>
          </w:rPr>
          <w:t>Current and Future Challenges</w:t>
        </w:r>
        <w:r>
          <w:rPr>
            <w:noProof/>
          </w:rPr>
          <w:tab/>
        </w:r>
        <w:r>
          <w:rPr>
            <w:noProof/>
          </w:rPr>
          <w:fldChar w:fldCharType="begin"/>
        </w:r>
        <w:r>
          <w:rPr>
            <w:noProof/>
          </w:rPr>
          <w:instrText xml:space="preserve"> PAGEREF _Toc256326847 \h </w:instrText>
        </w:r>
        <w:r>
          <w:rPr>
            <w:noProof/>
          </w:rPr>
        </w:r>
      </w:ins>
      <w:r>
        <w:rPr>
          <w:noProof/>
        </w:rPr>
        <w:fldChar w:fldCharType="separate"/>
      </w:r>
      <w:ins w:id="49" w:author="Lorne Gibson" w:date="2014-03-13T10:45:00Z">
        <w:r>
          <w:rPr>
            <w:noProof/>
          </w:rPr>
          <w:t>27</w:t>
        </w:r>
        <w:r>
          <w:rPr>
            <w:noProof/>
          </w:rPr>
          <w:fldChar w:fldCharType="end"/>
        </w:r>
      </w:ins>
    </w:p>
    <w:p w14:paraId="36FA5233" w14:textId="77777777" w:rsidR="00E501B6" w:rsidRDefault="00E501B6">
      <w:pPr>
        <w:pStyle w:val="TOC1"/>
        <w:rPr>
          <w:ins w:id="50" w:author="Lorne Gibson" w:date="2014-03-13T10:45:00Z"/>
          <w:rFonts w:asciiTheme="minorHAnsi" w:eastAsiaTheme="minorEastAsia" w:hAnsiTheme="minorHAnsi" w:cstheme="minorBidi"/>
          <w:noProof/>
          <w:color w:val="auto"/>
          <w:lang w:eastAsia="ja-JP"/>
        </w:rPr>
      </w:pPr>
      <w:ins w:id="51" w:author="Lorne Gibson" w:date="2014-03-13T10:45:00Z">
        <w:r>
          <w:rPr>
            <w:noProof/>
          </w:rPr>
          <w:t>Case Studies</w:t>
        </w:r>
        <w:r>
          <w:rPr>
            <w:noProof/>
          </w:rPr>
          <w:tab/>
        </w:r>
        <w:r>
          <w:rPr>
            <w:noProof/>
          </w:rPr>
          <w:fldChar w:fldCharType="begin"/>
        </w:r>
        <w:r>
          <w:rPr>
            <w:noProof/>
          </w:rPr>
          <w:instrText xml:space="preserve"> PAGEREF _Toc256326848 \h </w:instrText>
        </w:r>
        <w:r>
          <w:rPr>
            <w:noProof/>
          </w:rPr>
        </w:r>
      </w:ins>
      <w:r>
        <w:rPr>
          <w:noProof/>
        </w:rPr>
        <w:fldChar w:fldCharType="separate"/>
      </w:r>
      <w:ins w:id="52" w:author="Lorne Gibson" w:date="2014-03-13T10:45:00Z">
        <w:r>
          <w:rPr>
            <w:noProof/>
          </w:rPr>
          <w:t>30</w:t>
        </w:r>
        <w:r>
          <w:rPr>
            <w:noProof/>
          </w:rPr>
          <w:fldChar w:fldCharType="end"/>
        </w:r>
      </w:ins>
    </w:p>
    <w:p w14:paraId="3C302DB1" w14:textId="77777777" w:rsidR="00E501B6" w:rsidRDefault="00E501B6">
      <w:pPr>
        <w:pStyle w:val="TOC1"/>
        <w:rPr>
          <w:ins w:id="53" w:author="Lorne Gibson" w:date="2014-03-13T10:45:00Z"/>
          <w:rFonts w:asciiTheme="minorHAnsi" w:eastAsiaTheme="minorEastAsia" w:hAnsiTheme="minorHAnsi" w:cstheme="minorBidi"/>
          <w:noProof/>
          <w:color w:val="auto"/>
          <w:lang w:eastAsia="ja-JP"/>
        </w:rPr>
      </w:pPr>
      <w:ins w:id="54" w:author="Lorne Gibson" w:date="2014-03-13T10:45:00Z">
        <w:r>
          <w:rPr>
            <w:noProof/>
          </w:rPr>
          <w:t>Elections</w:t>
        </w:r>
        <w:r w:rsidRPr="00D3398E">
          <w:rPr>
            <w:noProof/>
          </w:rPr>
          <w:t xml:space="preserve"> </w:t>
        </w:r>
        <w:r>
          <w:rPr>
            <w:noProof/>
          </w:rPr>
          <w:t>Canada</w:t>
        </w:r>
        <w:r>
          <w:rPr>
            <w:noProof/>
          </w:rPr>
          <w:tab/>
        </w:r>
        <w:r>
          <w:rPr>
            <w:noProof/>
          </w:rPr>
          <w:fldChar w:fldCharType="begin"/>
        </w:r>
        <w:r>
          <w:rPr>
            <w:noProof/>
          </w:rPr>
          <w:instrText xml:space="preserve"> PAGEREF _Toc256326849 \h </w:instrText>
        </w:r>
        <w:r>
          <w:rPr>
            <w:noProof/>
          </w:rPr>
        </w:r>
      </w:ins>
      <w:r>
        <w:rPr>
          <w:noProof/>
        </w:rPr>
        <w:fldChar w:fldCharType="separate"/>
      </w:r>
      <w:ins w:id="55" w:author="Lorne Gibson" w:date="2014-03-13T10:45:00Z">
        <w:r>
          <w:rPr>
            <w:noProof/>
          </w:rPr>
          <w:t>30</w:t>
        </w:r>
        <w:r>
          <w:rPr>
            <w:noProof/>
          </w:rPr>
          <w:fldChar w:fldCharType="end"/>
        </w:r>
      </w:ins>
    </w:p>
    <w:p w14:paraId="1F55BDDD" w14:textId="77777777" w:rsidR="00E501B6" w:rsidRDefault="00E501B6">
      <w:pPr>
        <w:pStyle w:val="TOC2"/>
        <w:tabs>
          <w:tab w:val="right" w:leader="dot" w:pos="9350"/>
        </w:tabs>
        <w:rPr>
          <w:ins w:id="56" w:author="Lorne Gibson" w:date="2014-03-13T10:45:00Z"/>
          <w:rFonts w:asciiTheme="minorHAnsi" w:eastAsiaTheme="minorEastAsia" w:hAnsiTheme="minorHAnsi" w:cstheme="minorBidi"/>
          <w:noProof/>
          <w:lang w:eastAsia="ja-JP"/>
        </w:rPr>
      </w:pPr>
      <w:ins w:id="57" w:author="Lorne Gibson" w:date="2014-03-13T10:45:00Z">
        <w:r>
          <w:rPr>
            <w:noProof/>
          </w:rPr>
          <w:t>Introduction</w:t>
        </w:r>
        <w:r>
          <w:rPr>
            <w:noProof/>
          </w:rPr>
          <w:tab/>
        </w:r>
        <w:r>
          <w:rPr>
            <w:noProof/>
          </w:rPr>
          <w:fldChar w:fldCharType="begin"/>
        </w:r>
        <w:r>
          <w:rPr>
            <w:noProof/>
          </w:rPr>
          <w:instrText xml:space="preserve"> PAGEREF _Toc256326850 \h </w:instrText>
        </w:r>
        <w:r>
          <w:rPr>
            <w:noProof/>
          </w:rPr>
        </w:r>
      </w:ins>
      <w:r>
        <w:rPr>
          <w:noProof/>
        </w:rPr>
        <w:fldChar w:fldCharType="separate"/>
      </w:r>
      <w:ins w:id="58" w:author="Lorne Gibson" w:date="2014-03-13T10:45:00Z">
        <w:r>
          <w:rPr>
            <w:noProof/>
          </w:rPr>
          <w:t>30</w:t>
        </w:r>
        <w:r>
          <w:rPr>
            <w:noProof/>
          </w:rPr>
          <w:fldChar w:fldCharType="end"/>
        </w:r>
      </w:ins>
    </w:p>
    <w:p w14:paraId="3761839A" w14:textId="77777777" w:rsidR="00E501B6" w:rsidRDefault="00E501B6">
      <w:pPr>
        <w:pStyle w:val="TOC2"/>
        <w:tabs>
          <w:tab w:val="right" w:leader="dot" w:pos="9350"/>
        </w:tabs>
        <w:rPr>
          <w:ins w:id="59" w:author="Lorne Gibson" w:date="2014-03-13T10:45:00Z"/>
          <w:rFonts w:asciiTheme="minorHAnsi" w:eastAsiaTheme="minorEastAsia" w:hAnsiTheme="minorHAnsi" w:cstheme="minorBidi"/>
          <w:noProof/>
          <w:lang w:eastAsia="ja-JP"/>
        </w:rPr>
      </w:pPr>
      <w:ins w:id="60" w:author="Lorne Gibson" w:date="2014-03-13T10:45:00Z">
        <w:r>
          <w:rPr>
            <w:noProof/>
          </w:rPr>
          <w:t>History</w:t>
        </w:r>
        <w:r>
          <w:rPr>
            <w:noProof/>
          </w:rPr>
          <w:tab/>
        </w:r>
        <w:r>
          <w:rPr>
            <w:noProof/>
          </w:rPr>
          <w:fldChar w:fldCharType="begin"/>
        </w:r>
        <w:r>
          <w:rPr>
            <w:noProof/>
          </w:rPr>
          <w:instrText xml:space="preserve"> PAGEREF _Toc256326851 \h </w:instrText>
        </w:r>
        <w:r>
          <w:rPr>
            <w:noProof/>
          </w:rPr>
        </w:r>
      </w:ins>
      <w:r>
        <w:rPr>
          <w:noProof/>
        </w:rPr>
        <w:fldChar w:fldCharType="separate"/>
      </w:r>
      <w:ins w:id="61" w:author="Lorne Gibson" w:date="2014-03-13T10:45:00Z">
        <w:r>
          <w:rPr>
            <w:noProof/>
          </w:rPr>
          <w:t>30</w:t>
        </w:r>
        <w:r>
          <w:rPr>
            <w:noProof/>
          </w:rPr>
          <w:fldChar w:fldCharType="end"/>
        </w:r>
      </w:ins>
    </w:p>
    <w:p w14:paraId="33028D41" w14:textId="77777777" w:rsidR="00E501B6" w:rsidRDefault="00E501B6">
      <w:pPr>
        <w:pStyle w:val="TOC2"/>
        <w:tabs>
          <w:tab w:val="right" w:leader="dot" w:pos="9350"/>
        </w:tabs>
        <w:rPr>
          <w:ins w:id="62" w:author="Lorne Gibson" w:date="2014-03-13T10:45:00Z"/>
          <w:rFonts w:asciiTheme="minorHAnsi" w:eastAsiaTheme="minorEastAsia" w:hAnsiTheme="minorHAnsi" w:cstheme="minorBidi"/>
          <w:noProof/>
          <w:lang w:eastAsia="ja-JP"/>
        </w:rPr>
      </w:pPr>
      <w:ins w:id="63" w:author="Lorne Gibson" w:date="2014-03-13T10:45:00Z">
        <w:r>
          <w:rPr>
            <w:noProof/>
          </w:rPr>
          <w:t>Institutional Status</w:t>
        </w:r>
        <w:r>
          <w:rPr>
            <w:noProof/>
          </w:rPr>
          <w:tab/>
        </w:r>
        <w:r>
          <w:rPr>
            <w:noProof/>
          </w:rPr>
          <w:fldChar w:fldCharType="begin"/>
        </w:r>
        <w:r>
          <w:rPr>
            <w:noProof/>
          </w:rPr>
          <w:instrText xml:space="preserve"> PAGEREF _Toc256326852 \h </w:instrText>
        </w:r>
        <w:r>
          <w:rPr>
            <w:noProof/>
          </w:rPr>
        </w:r>
      </w:ins>
      <w:r>
        <w:rPr>
          <w:noProof/>
        </w:rPr>
        <w:fldChar w:fldCharType="separate"/>
      </w:r>
      <w:ins w:id="64" w:author="Lorne Gibson" w:date="2014-03-13T10:45:00Z">
        <w:r>
          <w:rPr>
            <w:noProof/>
          </w:rPr>
          <w:t>31</w:t>
        </w:r>
        <w:r>
          <w:rPr>
            <w:noProof/>
          </w:rPr>
          <w:fldChar w:fldCharType="end"/>
        </w:r>
      </w:ins>
    </w:p>
    <w:p w14:paraId="03F1B615" w14:textId="77777777" w:rsidR="00E501B6" w:rsidRDefault="00E501B6">
      <w:pPr>
        <w:pStyle w:val="TOC2"/>
        <w:tabs>
          <w:tab w:val="right" w:leader="dot" w:pos="9350"/>
        </w:tabs>
        <w:rPr>
          <w:ins w:id="65" w:author="Lorne Gibson" w:date="2014-03-13T10:45:00Z"/>
          <w:rFonts w:asciiTheme="minorHAnsi" w:eastAsiaTheme="minorEastAsia" w:hAnsiTheme="minorHAnsi" w:cstheme="minorBidi"/>
          <w:noProof/>
          <w:lang w:eastAsia="ja-JP"/>
        </w:rPr>
      </w:pPr>
      <w:ins w:id="66" w:author="Lorne Gibson" w:date="2014-03-13T10:45:00Z">
        <w:r>
          <w:rPr>
            <w:noProof/>
          </w:rPr>
          <w:t>Mandate, Powers and Responsibilities</w:t>
        </w:r>
        <w:r>
          <w:rPr>
            <w:noProof/>
          </w:rPr>
          <w:tab/>
        </w:r>
        <w:r>
          <w:rPr>
            <w:noProof/>
          </w:rPr>
          <w:fldChar w:fldCharType="begin"/>
        </w:r>
        <w:r>
          <w:rPr>
            <w:noProof/>
          </w:rPr>
          <w:instrText xml:space="preserve"> PAGEREF _Toc256326853 \h </w:instrText>
        </w:r>
        <w:r>
          <w:rPr>
            <w:noProof/>
          </w:rPr>
        </w:r>
      </w:ins>
      <w:r>
        <w:rPr>
          <w:noProof/>
        </w:rPr>
        <w:fldChar w:fldCharType="separate"/>
      </w:r>
      <w:ins w:id="67" w:author="Lorne Gibson" w:date="2014-03-13T10:45:00Z">
        <w:r>
          <w:rPr>
            <w:noProof/>
          </w:rPr>
          <w:t>32</w:t>
        </w:r>
        <w:r>
          <w:rPr>
            <w:noProof/>
          </w:rPr>
          <w:fldChar w:fldCharType="end"/>
        </w:r>
      </w:ins>
    </w:p>
    <w:p w14:paraId="6AE2F155" w14:textId="77777777" w:rsidR="00E501B6" w:rsidRDefault="00E501B6">
      <w:pPr>
        <w:pStyle w:val="TOC2"/>
        <w:tabs>
          <w:tab w:val="right" w:leader="dot" w:pos="9350"/>
        </w:tabs>
        <w:rPr>
          <w:ins w:id="68" w:author="Lorne Gibson" w:date="2014-03-13T10:45:00Z"/>
          <w:rFonts w:asciiTheme="minorHAnsi" w:eastAsiaTheme="minorEastAsia" w:hAnsiTheme="minorHAnsi" w:cstheme="minorBidi"/>
          <w:noProof/>
          <w:lang w:eastAsia="ja-JP"/>
        </w:rPr>
      </w:pPr>
      <w:ins w:id="69" w:author="Lorne Gibson" w:date="2014-03-13T10:45:00Z">
        <w:r>
          <w:rPr>
            <w:noProof/>
          </w:rPr>
          <w:t>Operational Arrangements</w:t>
        </w:r>
        <w:r>
          <w:rPr>
            <w:noProof/>
          </w:rPr>
          <w:tab/>
        </w:r>
        <w:r>
          <w:rPr>
            <w:noProof/>
          </w:rPr>
          <w:fldChar w:fldCharType="begin"/>
        </w:r>
        <w:r>
          <w:rPr>
            <w:noProof/>
          </w:rPr>
          <w:instrText xml:space="preserve"> PAGEREF _Toc256326854 \h </w:instrText>
        </w:r>
        <w:r>
          <w:rPr>
            <w:noProof/>
          </w:rPr>
        </w:r>
      </w:ins>
      <w:r>
        <w:rPr>
          <w:noProof/>
        </w:rPr>
        <w:fldChar w:fldCharType="separate"/>
      </w:r>
      <w:ins w:id="70" w:author="Lorne Gibson" w:date="2014-03-13T10:45:00Z">
        <w:r>
          <w:rPr>
            <w:noProof/>
          </w:rPr>
          <w:t>33</w:t>
        </w:r>
        <w:r>
          <w:rPr>
            <w:noProof/>
          </w:rPr>
          <w:fldChar w:fldCharType="end"/>
        </w:r>
      </w:ins>
    </w:p>
    <w:p w14:paraId="1F514271" w14:textId="77777777" w:rsidR="00E501B6" w:rsidRDefault="00E501B6">
      <w:pPr>
        <w:pStyle w:val="TOC2"/>
        <w:tabs>
          <w:tab w:val="right" w:leader="dot" w:pos="9350"/>
        </w:tabs>
        <w:rPr>
          <w:ins w:id="71" w:author="Lorne Gibson" w:date="2014-03-13T10:45:00Z"/>
          <w:rFonts w:asciiTheme="minorHAnsi" w:eastAsiaTheme="minorEastAsia" w:hAnsiTheme="minorHAnsi" w:cstheme="minorBidi"/>
          <w:noProof/>
          <w:lang w:eastAsia="ja-JP"/>
        </w:rPr>
      </w:pPr>
      <w:ins w:id="72" w:author="Lorne Gibson" w:date="2014-03-13T10:45:00Z">
        <w:r>
          <w:rPr>
            <w:noProof/>
          </w:rPr>
          <w:t>Accountability and Independence</w:t>
        </w:r>
        <w:r>
          <w:rPr>
            <w:noProof/>
          </w:rPr>
          <w:tab/>
        </w:r>
        <w:r>
          <w:rPr>
            <w:noProof/>
          </w:rPr>
          <w:fldChar w:fldCharType="begin"/>
        </w:r>
        <w:r>
          <w:rPr>
            <w:noProof/>
          </w:rPr>
          <w:instrText xml:space="preserve"> PAGEREF _Toc256326855 \h </w:instrText>
        </w:r>
        <w:r>
          <w:rPr>
            <w:noProof/>
          </w:rPr>
        </w:r>
      </w:ins>
      <w:r>
        <w:rPr>
          <w:noProof/>
        </w:rPr>
        <w:fldChar w:fldCharType="separate"/>
      </w:r>
      <w:ins w:id="73" w:author="Lorne Gibson" w:date="2014-03-13T10:45:00Z">
        <w:r>
          <w:rPr>
            <w:noProof/>
          </w:rPr>
          <w:t>34</w:t>
        </w:r>
        <w:r>
          <w:rPr>
            <w:noProof/>
          </w:rPr>
          <w:fldChar w:fldCharType="end"/>
        </w:r>
      </w:ins>
    </w:p>
    <w:p w14:paraId="0B6EA692" w14:textId="77777777" w:rsidR="00E501B6" w:rsidRDefault="00E501B6">
      <w:pPr>
        <w:pStyle w:val="TOC2"/>
        <w:tabs>
          <w:tab w:val="right" w:leader="dot" w:pos="9350"/>
        </w:tabs>
        <w:rPr>
          <w:ins w:id="74" w:author="Lorne Gibson" w:date="2014-03-13T10:45:00Z"/>
          <w:rFonts w:asciiTheme="minorHAnsi" w:eastAsiaTheme="minorEastAsia" w:hAnsiTheme="minorHAnsi" w:cstheme="minorBidi"/>
          <w:noProof/>
          <w:lang w:eastAsia="ja-JP"/>
        </w:rPr>
      </w:pPr>
      <w:ins w:id="75" w:author="Lorne Gibson" w:date="2014-03-13T10:45:00Z">
        <w:r>
          <w:rPr>
            <w:noProof/>
          </w:rPr>
          <w:t>Challenges</w:t>
        </w:r>
        <w:r>
          <w:rPr>
            <w:noProof/>
          </w:rPr>
          <w:tab/>
        </w:r>
        <w:r>
          <w:rPr>
            <w:noProof/>
          </w:rPr>
          <w:fldChar w:fldCharType="begin"/>
        </w:r>
        <w:r>
          <w:rPr>
            <w:noProof/>
          </w:rPr>
          <w:instrText xml:space="preserve"> PAGEREF _Toc256326856 \h </w:instrText>
        </w:r>
        <w:r>
          <w:rPr>
            <w:noProof/>
          </w:rPr>
        </w:r>
      </w:ins>
      <w:r>
        <w:rPr>
          <w:noProof/>
        </w:rPr>
        <w:fldChar w:fldCharType="separate"/>
      </w:r>
      <w:ins w:id="76" w:author="Lorne Gibson" w:date="2014-03-13T10:45:00Z">
        <w:r>
          <w:rPr>
            <w:noProof/>
          </w:rPr>
          <w:t>35</w:t>
        </w:r>
        <w:r>
          <w:rPr>
            <w:noProof/>
          </w:rPr>
          <w:fldChar w:fldCharType="end"/>
        </w:r>
      </w:ins>
    </w:p>
    <w:p w14:paraId="2EF8E763" w14:textId="77777777" w:rsidR="00E501B6" w:rsidRDefault="00E501B6">
      <w:pPr>
        <w:pStyle w:val="TOC1"/>
        <w:rPr>
          <w:ins w:id="77" w:author="Lorne Gibson" w:date="2014-03-13T10:45:00Z"/>
          <w:rFonts w:asciiTheme="minorHAnsi" w:eastAsiaTheme="minorEastAsia" w:hAnsiTheme="minorHAnsi" w:cstheme="minorBidi"/>
          <w:noProof/>
          <w:color w:val="auto"/>
          <w:lang w:eastAsia="ja-JP"/>
        </w:rPr>
      </w:pPr>
      <w:ins w:id="78" w:author="Lorne Gibson" w:date="2014-03-13T10:45:00Z">
        <w:r>
          <w:rPr>
            <w:noProof/>
          </w:rPr>
          <w:t>Australian Electoral Commission</w:t>
        </w:r>
        <w:r>
          <w:rPr>
            <w:noProof/>
          </w:rPr>
          <w:tab/>
        </w:r>
        <w:r>
          <w:rPr>
            <w:noProof/>
          </w:rPr>
          <w:fldChar w:fldCharType="begin"/>
        </w:r>
        <w:r>
          <w:rPr>
            <w:noProof/>
          </w:rPr>
          <w:instrText xml:space="preserve"> PAGEREF _Toc256326857 \h </w:instrText>
        </w:r>
        <w:r>
          <w:rPr>
            <w:noProof/>
          </w:rPr>
        </w:r>
      </w:ins>
      <w:r>
        <w:rPr>
          <w:noProof/>
        </w:rPr>
        <w:fldChar w:fldCharType="separate"/>
      </w:r>
      <w:ins w:id="79" w:author="Lorne Gibson" w:date="2014-03-13T10:45:00Z">
        <w:r>
          <w:rPr>
            <w:noProof/>
          </w:rPr>
          <w:t>37</w:t>
        </w:r>
        <w:r>
          <w:rPr>
            <w:noProof/>
          </w:rPr>
          <w:fldChar w:fldCharType="end"/>
        </w:r>
      </w:ins>
    </w:p>
    <w:p w14:paraId="1DD18B39" w14:textId="77777777" w:rsidR="00E501B6" w:rsidRDefault="00E501B6">
      <w:pPr>
        <w:pStyle w:val="TOC2"/>
        <w:tabs>
          <w:tab w:val="right" w:leader="dot" w:pos="9350"/>
        </w:tabs>
        <w:rPr>
          <w:ins w:id="80" w:author="Lorne Gibson" w:date="2014-03-13T10:45:00Z"/>
          <w:rFonts w:asciiTheme="minorHAnsi" w:eastAsiaTheme="minorEastAsia" w:hAnsiTheme="minorHAnsi" w:cstheme="minorBidi"/>
          <w:noProof/>
          <w:lang w:eastAsia="ja-JP"/>
        </w:rPr>
      </w:pPr>
      <w:ins w:id="81" w:author="Lorne Gibson" w:date="2014-03-13T10:45:00Z">
        <w:r>
          <w:rPr>
            <w:noProof/>
          </w:rPr>
          <w:t>Introduction</w:t>
        </w:r>
        <w:r>
          <w:rPr>
            <w:noProof/>
          </w:rPr>
          <w:tab/>
        </w:r>
        <w:r>
          <w:rPr>
            <w:noProof/>
          </w:rPr>
          <w:fldChar w:fldCharType="begin"/>
        </w:r>
        <w:r>
          <w:rPr>
            <w:noProof/>
          </w:rPr>
          <w:instrText xml:space="preserve"> PAGEREF _Toc256326858 \h </w:instrText>
        </w:r>
        <w:r>
          <w:rPr>
            <w:noProof/>
          </w:rPr>
        </w:r>
      </w:ins>
      <w:r>
        <w:rPr>
          <w:noProof/>
        </w:rPr>
        <w:fldChar w:fldCharType="separate"/>
      </w:r>
      <w:ins w:id="82" w:author="Lorne Gibson" w:date="2014-03-13T10:45:00Z">
        <w:r>
          <w:rPr>
            <w:noProof/>
          </w:rPr>
          <w:t>37</w:t>
        </w:r>
        <w:r>
          <w:rPr>
            <w:noProof/>
          </w:rPr>
          <w:fldChar w:fldCharType="end"/>
        </w:r>
      </w:ins>
    </w:p>
    <w:p w14:paraId="0AD6BD69" w14:textId="77777777" w:rsidR="00E501B6" w:rsidRDefault="00E501B6">
      <w:pPr>
        <w:pStyle w:val="TOC2"/>
        <w:tabs>
          <w:tab w:val="right" w:leader="dot" w:pos="9350"/>
        </w:tabs>
        <w:rPr>
          <w:ins w:id="83" w:author="Lorne Gibson" w:date="2014-03-13T10:45:00Z"/>
          <w:rFonts w:asciiTheme="minorHAnsi" w:eastAsiaTheme="minorEastAsia" w:hAnsiTheme="minorHAnsi" w:cstheme="minorBidi"/>
          <w:noProof/>
          <w:lang w:eastAsia="ja-JP"/>
        </w:rPr>
      </w:pPr>
      <w:ins w:id="84" w:author="Lorne Gibson" w:date="2014-03-13T10:45:00Z">
        <w:r>
          <w:rPr>
            <w:noProof/>
          </w:rPr>
          <w:t>History</w:t>
        </w:r>
        <w:r>
          <w:rPr>
            <w:noProof/>
          </w:rPr>
          <w:tab/>
        </w:r>
        <w:r>
          <w:rPr>
            <w:noProof/>
          </w:rPr>
          <w:fldChar w:fldCharType="begin"/>
        </w:r>
        <w:r>
          <w:rPr>
            <w:noProof/>
          </w:rPr>
          <w:instrText xml:space="preserve"> PAGEREF _Toc256326859 \h </w:instrText>
        </w:r>
        <w:r>
          <w:rPr>
            <w:noProof/>
          </w:rPr>
        </w:r>
      </w:ins>
      <w:r>
        <w:rPr>
          <w:noProof/>
        </w:rPr>
        <w:fldChar w:fldCharType="separate"/>
      </w:r>
      <w:ins w:id="85" w:author="Lorne Gibson" w:date="2014-03-13T10:45:00Z">
        <w:r>
          <w:rPr>
            <w:noProof/>
          </w:rPr>
          <w:t>37</w:t>
        </w:r>
        <w:r>
          <w:rPr>
            <w:noProof/>
          </w:rPr>
          <w:fldChar w:fldCharType="end"/>
        </w:r>
      </w:ins>
    </w:p>
    <w:p w14:paraId="6B2D255B" w14:textId="77777777" w:rsidR="00E501B6" w:rsidRDefault="00E501B6">
      <w:pPr>
        <w:pStyle w:val="TOC2"/>
        <w:tabs>
          <w:tab w:val="right" w:leader="dot" w:pos="9350"/>
        </w:tabs>
        <w:rPr>
          <w:ins w:id="86" w:author="Lorne Gibson" w:date="2014-03-13T10:45:00Z"/>
          <w:rFonts w:asciiTheme="minorHAnsi" w:eastAsiaTheme="minorEastAsia" w:hAnsiTheme="minorHAnsi" w:cstheme="minorBidi"/>
          <w:noProof/>
          <w:lang w:eastAsia="ja-JP"/>
        </w:rPr>
      </w:pPr>
      <w:ins w:id="87" w:author="Lorne Gibson" w:date="2014-03-13T10:45:00Z">
        <w:r>
          <w:rPr>
            <w:noProof/>
          </w:rPr>
          <w:t>Membership</w:t>
        </w:r>
        <w:r>
          <w:rPr>
            <w:noProof/>
          </w:rPr>
          <w:tab/>
        </w:r>
        <w:r>
          <w:rPr>
            <w:noProof/>
          </w:rPr>
          <w:fldChar w:fldCharType="begin"/>
        </w:r>
        <w:r>
          <w:rPr>
            <w:noProof/>
          </w:rPr>
          <w:instrText xml:space="preserve"> PAGEREF _Toc256326860 \h </w:instrText>
        </w:r>
        <w:r>
          <w:rPr>
            <w:noProof/>
          </w:rPr>
        </w:r>
      </w:ins>
      <w:r>
        <w:rPr>
          <w:noProof/>
        </w:rPr>
        <w:fldChar w:fldCharType="separate"/>
      </w:r>
      <w:ins w:id="88" w:author="Lorne Gibson" w:date="2014-03-13T10:45:00Z">
        <w:r>
          <w:rPr>
            <w:noProof/>
          </w:rPr>
          <w:t>37</w:t>
        </w:r>
        <w:r>
          <w:rPr>
            <w:noProof/>
          </w:rPr>
          <w:fldChar w:fldCharType="end"/>
        </w:r>
      </w:ins>
    </w:p>
    <w:p w14:paraId="3DFF0773" w14:textId="77777777" w:rsidR="00E501B6" w:rsidRDefault="00E501B6">
      <w:pPr>
        <w:pStyle w:val="TOC2"/>
        <w:tabs>
          <w:tab w:val="right" w:leader="dot" w:pos="9350"/>
        </w:tabs>
        <w:rPr>
          <w:ins w:id="89" w:author="Lorne Gibson" w:date="2014-03-13T10:45:00Z"/>
          <w:rFonts w:asciiTheme="minorHAnsi" w:eastAsiaTheme="minorEastAsia" w:hAnsiTheme="minorHAnsi" w:cstheme="minorBidi"/>
          <w:noProof/>
          <w:lang w:eastAsia="ja-JP"/>
        </w:rPr>
      </w:pPr>
      <w:ins w:id="90" w:author="Lorne Gibson" w:date="2014-03-13T10:45:00Z">
        <w:r>
          <w:rPr>
            <w:noProof/>
          </w:rPr>
          <w:t>Mandate, Powers and Responsibilities</w:t>
        </w:r>
        <w:r>
          <w:rPr>
            <w:noProof/>
          </w:rPr>
          <w:tab/>
        </w:r>
        <w:r>
          <w:rPr>
            <w:noProof/>
          </w:rPr>
          <w:fldChar w:fldCharType="begin"/>
        </w:r>
        <w:r>
          <w:rPr>
            <w:noProof/>
          </w:rPr>
          <w:instrText xml:space="preserve"> PAGEREF _Toc256326861 \h </w:instrText>
        </w:r>
        <w:r>
          <w:rPr>
            <w:noProof/>
          </w:rPr>
        </w:r>
      </w:ins>
      <w:r>
        <w:rPr>
          <w:noProof/>
        </w:rPr>
        <w:fldChar w:fldCharType="separate"/>
      </w:r>
      <w:ins w:id="91" w:author="Lorne Gibson" w:date="2014-03-13T10:45:00Z">
        <w:r>
          <w:rPr>
            <w:noProof/>
          </w:rPr>
          <w:t>38</w:t>
        </w:r>
        <w:r>
          <w:rPr>
            <w:noProof/>
          </w:rPr>
          <w:fldChar w:fldCharType="end"/>
        </w:r>
      </w:ins>
    </w:p>
    <w:p w14:paraId="7BCD9620" w14:textId="77777777" w:rsidR="00E501B6" w:rsidRDefault="00E501B6">
      <w:pPr>
        <w:pStyle w:val="TOC2"/>
        <w:tabs>
          <w:tab w:val="right" w:leader="dot" w:pos="9350"/>
        </w:tabs>
        <w:rPr>
          <w:ins w:id="92" w:author="Lorne Gibson" w:date="2014-03-13T10:45:00Z"/>
          <w:rFonts w:asciiTheme="minorHAnsi" w:eastAsiaTheme="minorEastAsia" w:hAnsiTheme="minorHAnsi" w:cstheme="minorBidi"/>
          <w:noProof/>
          <w:lang w:eastAsia="ja-JP"/>
        </w:rPr>
      </w:pPr>
      <w:ins w:id="93" w:author="Lorne Gibson" w:date="2014-03-13T10:45:00Z">
        <w:r>
          <w:rPr>
            <w:noProof/>
          </w:rPr>
          <w:t>Operational Arrangements</w:t>
        </w:r>
        <w:r>
          <w:rPr>
            <w:noProof/>
          </w:rPr>
          <w:tab/>
        </w:r>
        <w:r>
          <w:rPr>
            <w:noProof/>
          </w:rPr>
          <w:fldChar w:fldCharType="begin"/>
        </w:r>
        <w:r>
          <w:rPr>
            <w:noProof/>
          </w:rPr>
          <w:instrText xml:space="preserve"> PAGEREF _Toc256326862 \h </w:instrText>
        </w:r>
        <w:r>
          <w:rPr>
            <w:noProof/>
          </w:rPr>
        </w:r>
      </w:ins>
      <w:r>
        <w:rPr>
          <w:noProof/>
        </w:rPr>
        <w:fldChar w:fldCharType="separate"/>
      </w:r>
      <w:ins w:id="94" w:author="Lorne Gibson" w:date="2014-03-13T10:45:00Z">
        <w:r>
          <w:rPr>
            <w:noProof/>
          </w:rPr>
          <w:t>39</w:t>
        </w:r>
        <w:r>
          <w:rPr>
            <w:noProof/>
          </w:rPr>
          <w:fldChar w:fldCharType="end"/>
        </w:r>
      </w:ins>
    </w:p>
    <w:p w14:paraId="1905312E" w14:textId="77777777" w:rsidR="00E501B6" w:rsidRDefault="00E501B6">
      <w:pPr>
        <w:pStyle w:val="TOC2"/>
        <w:tabs>
          <w:tab w:val="right" w:leader="dot" w:pos="9350"/>
        </w:tabs>
        <w:rPr>
          <w:ins w:id="95" w:author="Lorne Gibson" w:date="2014-03-13T10:45:00Z"/>
          <w:rFonts w:asciiTheme="minorHAnsi" w:eastAsiaTheme="minorEastAsia" w:hAnsiTheme="minorHAnsi" w:cstheme="minorBidi"/>
          <w:noProof/>
          <w:lang w:eastAsia="ja-JP"/>
        </w:rPr>
      </w:pPr>
      <w:ins w:id="96" w:author="Lorne Gibson" w:date="2014-03-13T10:45:00Z">
        <w:r>
          <w:rPr>
            <w:noProof/>
          </w:rPr>
          <w:t>Accountability and Independence</w:t>
        </w:r>
        <w:r>
          <w:rPr>
            <w:noProof/>
          </w:rPr>
          <w:tab/>
        </w:r>
        <w:r>
          <w:rPr>
            <w:noProof/>
          </w:rPr>
          <w:fldChar w:fldCharType="begin"/>
        </w:r>
        <w:r>
          <w:rPr>
            <w:noProof/>
          </w:rPr>
          <w:instrText xml:space="preserve"> PAGEREF _Toc256326863 \h </w:instrText>
        </w:r>
        <w:r>
          <w:rPr>
            <w:noProof/>
          </w:rPr>
        </w:r>
      </w:ins>
      <w:r>
        <w:rPr>
          <w:noProof/>
        </w:rPr>
        <w:fldChar w:fldCharType="separate"/>
      </w:r>
      <w:ins w:id="97" w:author="Lorne Gibson" w:date="2014-03-13T10:45:00Z">
        <w:r>
          <w:rPr>
            <w:noProof/>
          </w:rPr>
          <w:t>39</w:t>
        </w:r>
        <w:r>
          <w:rPr>
            <w:noProof/>
          </w:rPr>
          <w:fldChar w:fldCharType="end"/>
        </w:r>
      </w:ins>
    </w:p>
    <w:p w14:paraId="773C6662" w14:textId="77777777" w:rsidR="00E501B6" w:rsidRDefault="00E501B6">
      <w:pPr>
        <w:pStyle w:val="TOC2"/>
        <w:tabs>
          <w:tab w:val="right" w:leader="dot" w:pos="9350"/>
        </w:tabs>
        <w:rPr>
          <w:ins w:id="98" w:author="Lorne Gibson" w:date="2014-03-13T10:45:00Z"/>
          <w:rFonts w:asciiTheme="minorHAnsi" w:eastAsiaTheme="minorEastAsia" w:hAnsiTheme="minorHAnsi" w:cstheme="minorBidi"/>
          <w:noProof/>
          <w:lang w:eastAsia="ja-JP"/>
        </w:rPr>
      </w:pPr>
      <w:ins w:id="99" w:author="Lorne Gibson" w:date="2014-03-13T10:45:00Z">
        <w:r>
          <w:rPr>
            <w:noProof/>
          </w:rPr>
          <w:t>Challenges</w:t>
        </w:r>
        <w:r>
          <w:rPr>
            <w:noProof/>
          </w:rPr>
          <w:tab/>
        </w:r>
        <w:r>
          <w:rPr>
            <w:noProof/>
          </w:rPr>
          <w:fldChar w:fldCharType="begin"/>
        </w:r>
        <w:r>
          <w:rPr>
            <w:noProof/>
          </w:rPr>
          <w:instrText xml:space="preserve"> PAGEREF _Toc256326864 \h </w:instrText>
        </w:r>
        <w:r>
          <w:rPr>
            <w:noProof/>
          </w:rPr>
        </w:r>
      </w:ins>
      <w:r>
        <w:rPr>
          <w:noProof/>
        </w:rPr>
        <w:fldChar w:fldCharType="separate"/>
      </w:r>
      <w:ins w:id="100" w:author="Lorne Gibson" w:date="2014-03-13T10:45:00Z">
        <w:r>
          <w:rPr>
            <w:noProof/>
          </w:rPr>
          <w:t>42</w:t>
        </w:r>
        <w:r>
          <w:rPr>
            <w:noProof/>
          </w:rPr>
          <w:fldChar w:fldCharType="end"/>
        </w:r>
      </w:ins>
    </w:p>
    <w:p w14:paraId="6330B20A" w14:textId="77777777" w:rsidR="00E501B6" w:rsidRDefault="00E501B6">
      <w:pPr>
        <w:pStyle w:val="TOC1"/>
        <w:rPr>
          <w:ins w:id="101" w:author="Lorne Gibson" w:date="2014-03-13T10:45:00Z"/>
          <w:rFonts w:asciiTheme="minorHAnsi" w:eastAsiaTheme="minorEastAsia" w:hAnsiTheme="minorHAnsi" w:cstheme="minorBidi"/>
          <w:noProof/>
          <w:color w:val="auto"/>
          <w:lang w:eastAsia="ja-JP"/>
        </w:rPr>
      </w:pPr>
      <w:ins w:id="102" w:author="Lorne Gibson" w:date="2014-03-13T10:45:00Z">
        <w:r>
          <w:rPr>
            <w:noProof/>
          </w:rPr>
          <w:t>Election Commission of India</w:t>
        </w:r>
        <w:r>
          <w:rPr>
            <w:noProof/>
          </w:rPr>
          <w:tab/>
        </w:r>
        <w:r>
          <w:rPr>
            <w:noProof/>
          </w:rPr>
          <w:fldChar w:fldCharType="begin"/>
        </w:r>
        <w:r>
          <w:rPr>
            <w:noProof/>
          </w:rPr>
          <w:instrText xml:space="preserve"> PAGEREF _Toc256326865 \h </w:instrText>
        </w:r>
        <w:r>
          <w:rPr>
            <w:noProof/>
          </w:rPr>
        </w:r>
      </w:ins>
      <w:r>
        <w:rPr>
          <w:noProof/>
        </w:rPr>
        <w:fldChar w:fldCharType="separate"/>
      </w:r>
      <w:ins w:id="103" w:author="Lorne Gibson" w:date="2014-03-13T10:45:00Z">
        <w:r>
          <w:rPr>
            <w:noProof/>
          </w:rPr>
          <w:t>44</w:t>
        </w:r>
        <w:r>
          <w:rPr>
            <w:noProof/>
          </w:rPr>
          <w:fldChar w:fldCharType="end"/>
        </w:r>
      </w:ins>
    </w:p>
    <w:p w14:paraId="5E2B0DF6" w14:textId="77777777" w:rsidR="00E501B6" w:rsidRDefault="00E501B6">
      <w:pPr>
        <w:pStyle w:val="TOC2"/>
        <w:tabs>
          <w:tab w:val="right" w:leader="dot" w:pos="9350"/>
        </w:tabs>
        <w:rPr>
          <w:ins w:id="104" w:author="Lorne Gibson" w:date="2014-03-13T10:45:00Z"/>
          <w:rFonts w:asciiTheme="minorHAnsi" w:eastAsiaTheme="minorEastAsia" w:hAnsiTheme="minorHAnsi" w:cstheme="minorBidi"/>
          <w:noProof/>
          <w:lang w:eastAsia="ja-JP"/>
        </w:rPr>
      </w:pPr>
      <w:ins w:id="105" w:author="Lorne Gibson" w:date="2014-03-13T10:45:00Z">
        <w:r>
          <w:rPr>
            <w:noProof/>
          </w:rPr>
          <w:t>Introduction</w:t>
        </w:r>
        <w:r>
          <w:rPr>
            <w:noProof/>
          </w:rPr>
          <w:tab/>
        </w:r>
        <w:r>
          <w:rPr>
            <w:noProof/>
          </w:rPr>
          <w:fldChar w:fldCharType="begin"/>
        </w:r>
        <w:r>
          <w:rPr>
            <w:noProof/>
          </w:rPr>
          <w:instrText xml:space="preserve"> PAGEREF _Toc256326866 \h </w:instrText>
        </w:r>
        <w:r>
          <w:rPr>
            <w:noProof/>
          </w:rPr>
        </w:r>
      </w:ins>
      <w:r>
        <w:rPr>
          <w:noProof/>
        </w:rPr>
        <w:fldChar w:fldCharType="separate"/>
      </w:r>
      <w:ins w:id="106" w:author="Lorne Gibson" w:date="2014-03-13T10:45:00Z">
        <w:r>
          <w:rPr>
            <w:noProof/>
          </w:rPr>
          <w:t>44</w:t>
        </w:r>
        <w:r>
          <w:rPr>
            <w:noProof/>
          </w:rPr>
          <w:fldChar w:fldCharType="end"/>
        </w:r>
      </w:ins>
    </w:p>
    <w:p w14:paraId="34C37886" w14:textId="77777777" w:rsidR="00E501B6" w:rsidRDefault="00E501B6">
      <w:pPr>
        <w:pStyle w:val="TOC2"/>
        <w:tabs>
          <w:tab w:val="right" w:leader="dot" w:pos="9350"/>
        </w:tabs>
        <w:rPr>
          <w:ins w:id="107" w:author="Lorne Gibson" w:date="2014-03-13T10:45:00Z"/>
          <w:rFonts w:asciiTheme="minorHAnsi" w:eastAsiaTheme="minorEastAsia" w:hAnsiTheme="minorHAnsi" w:cstheme="minorBidi"/>
          <w:noProof/>
          <w:lang w:eastAsia="ja-JP"/>
        </w:rPr>
      </w:pPr>
      <w:ins w:id="108" w:author="Lorne Gibson" w:date="2014-03-13T10:45:00Z">
        <w:r>
          <w:rPr>
            <w:noProof/>
          </w:rPr>
          <w:t>Membership</w:t>
        </w:r>
        <w:r>
          <w:rPr>
            <w:noProof/>
          </w:rPr>
          <w:tab/>
        </w:r>
        <w:r>
          <w:rPr>
            <w:noProof/>
          </w:rPr>
          <w:fldChar w:fldCharType="begin"/>
        </w:r>
        <w:r>
          <w:rPr>
            <w:noProof/>
          </w:rPr>
          <w:instrText xml:space="preserve"> PAGEREF _Toc256326867 \h </w:instrText>
        </w:r>
        <w:r>
          <w:rPr>
            <w:noProof/>
          </w:rPr>
        </w:r>
      </w:ins>
      <w:r>
        <w:rPr>
          <w:noProof/>
        </w:rPr>
        <w:fldChar w:fldCharType="separate"/>
      </w:r>
      <w:ins w:id="109" w:author="Lorne Gibson" w:date="2014-03-13T10:45:00Z">
        <w:r>
          <w:rPr>
            <w:noProof/>
          </w:rPr>
          <w:t>44</w:t>
        </w:r>
        <w:r>
          <w:rPr>
            <w:noProof/>
          </w:rPr>
          <w:fldChar w:fldCharType="end"/>
        </w:r>
      </w:ins>
    </w:p>
    <w:p w14:paraId="49F38492" w14:textId="77777777" w:rsidR="00E501B6" w:rsidRDefault="00E501B6">
      <w:pPr>
        <w:pStyle w:val="TOC2"/>
        <w:tabs>
          <w:tab w:val="right" w:leader="dot" w:pos="9350"/>
        </w:tabs>
        <w:rPr>
          <w:ins w:id="110" w:author="Lorne Gibson" w:date="2014-03-13T10:45:00Z"/>
          <w:rFonts w:asciiTheme="minorHAnsi" w:eastAsiaTheme="minorEastAsia" w:hAnsiTheme="minorHAnsi" w:cstheme="minorBidi"/>
          <w:noProof/>
          <w:lang w:eastAsia="ja-JP"/>
        </w:rPr>
      </w:pPr>
      <w:ins w:id="111" w:author="Lorne Gibson" w:date="2014-03-13T10:45:00Z">
        <w:r>
          <w:rPr>
            <w:noProof/>
          </w:rPr>
          <w:t>Mandate, Powers and Responsibilities</w:t>
        </w:r>
        <w:r>
          <w:rPr>
            <w:noProof/>
          </w:rPr>
          <w:tab/>
        </w:r>
        <w:r>
          <w:rPr>
            <w:noProof/>
          </w:rPr>
          <w:fldChar w:fldCharType="begin"/>
        </w:r>
        <w:r>
          <w:rPr>
            <w:noProof/>
          </w:rPr>
          <w:instrText xml:space="preserve"> PAGEREF _Toc256326868 \h </w:instrText>
        </w:r>
        <w:r>
          <w:rPr>
            <w:noProof/>
          </w:rPr>
        </w:r>
      </w:ins>
      <w:r>
        <w:rPr>
          <w:noProof/>
        </w:rPr>
        <w:fldChar w:fldCharType="separate"/>
      </w:r>
      <w:ins w:id="112" w:author="Lorne Gibson" w:date="2014-03-13T10:45:00Z">
        <w:r>
          <w:rPr>
            <w:noProof/>
          </w:rPr>
          <w:t>45</w:t>
        </w:r>
        <w:r>
          <w:rPr>
            <w:noProof/>
          </w:rPr>
          <w:fldChar w:fldCharType="end"/>
        </w:r>
      </w:ins>
    </w:p>
    <w:p w14:paraId="1E31B15A" w14:textId="77777777" w:rsidR="00E501B6" w:rsidRDefault="00E501B6">
      <w:pPr>
        <w:pStyle w:val="TOC2"/>
        <w:tabs>
          <w:tab w:val="right" w:leader="dot" w:pos="9350"/>
        </w:tabs>
        <w:rPr>
          <w:ins w:id="113" w:author="Lorne Gibson" w:date="2014-03-13T10:45:00Z"/>
          <w:rFonts w:asciiTheme="minorHAnsi" w:eastAsiaTheme="minorEastAsia" w:hAnsiTheme="minorHAnsi" w:cstheme="minorBidi"/>
          <w:noProof/>
          <w:lang w:eastAsia="ja-JP"/>
        </w:rPr>
      </w:pPr>
      <w:ins w:id="114" w:author="Lorne Gibson" w:date="2014-03-13T10:45:00Z">
        <w:r>
          <w:rPr>
            <w:noProof/>
          </w:rPr>
          <w:t>Operational Arrangements</w:t>
        </w:r>
        <w:r>
          <w:rPr>
            <w:noProof/>
          </w:rPr>
          <w:tab/>
        </w:r>
        <w:r>
          <w:rPr>
            <w:noProof/>
          </w:rPr>
          <w:fldChar w:fldCharType="begin"/>
        </w:r>
        <w:r>
          <w:rPr>
            <w:noProof/>
          </w:rPr>
          <w:instrText xml:space="preserve"> PAGEREF _Toc256326869 \h </w:instrText>
        </w:r>
        <w:r>
          <w:rPr>
            <w:noProof/>
          </w:rPr>
        </w:r>
      </w:ins>
      <w:r>
        <w:rPr>
          <w:noProof/>
        </w:rPr>
        <w:fldChar w:fldCharType="separate"/>
      </w:r>
      <w:ins w:id="115" w:author="Lorne Gibson" w:date="2014-03-13T10:45:00Z">
        <w:r>
          <w:rPr>
            <w:noProof/>
          </w:rPr>
          <w:t>46</w:t>
        </w:r>
        <w:r>
          <w:rPr>
            <w:noProof/>
          </w:rPr>
          <w:fldChar w:fldCharType="end"/>
        </w:r>
      </w:ins>
    </w:p>
    <w:p w14:paraId="736D9B24" w14:textId="77777777" w:rsidR="00E501B6" w:rsidRDefault="00E501B6">
      <w:pPr>
        <w:pStyle w:val="TOC2"/>
        <w:tabs>
          <w:tab w:val="right" w:leader="dot" w:pos="9350"/>
        </w:tabs>
        <w:rPr>
          <w:ins w:id="116" w:author="Lorne Gibson" w:date="2014-03-13T10:45:00Z"/>
          <w:rFonts w:asciiTheme="minorHAnsi" w:eastAsiaTheme="minorEastAsia" w:hAnsiTheme="minorHAnsi" w:cstheme="minorBidi"/>
          <w:noProof/>
          <w:lang w:eastAsia="ja-JP"/>
        </w:rPr>
      </w:pPr>
      <w:ins w:id="117" w:author="Lorne Gibson" w:date="2014-03-13T10:45:00Z">
        <w:r>
          <w:rPr>
            <w:noProof/>
          </w:rPr>
          <w:t>Accountability and Independence</w:t>
        </w:r>
        <w:r>
          <w:rPr>
            <w:noProof/>
          </w:rPr>
          <w:tab/>
        </w:r>
        <w:r>
          <w:rPr>
            <w:noProof/>
          </w:rPr>
          <w:fldChar w:fldCharType="begin"/>
        </w:r>
        <w:r>
          <w:rPr>
            <w:noProof/>
          </w:rPr>
          <w:instrText xml:space="preserve"> PAGEREF _Toc256326870 \h </w:instrText>
        </w:r>
        <w:r>
          <w:rPr>
            <w:noProof/>
          </w:rPr>
        </w:r>
      </w:ins>
      <w:r>
        <w:rPr>
          <w:noProof/>
        </w:rPr>
        <w:fldChar w:fldCharType="separate"/>
      </w:r>
      <w:ins w:id="118" w:author="Lorne Gibson" w:date="2014-03-13T10:45:00Z">
        <w:r>
          <w:rPr>
            <w:noProof/>
          </w:rPr>
          <w:t>47</w:t>
        </w:r>
        <w:r>
          <w:rPr>
            <w:noProof/>
          </w:rPr>
          <w:fldChar w:fldCharType="end"/>
        </w:r>
      </w:ins>
    </w:p>
    <w:p w14:paraId="4EE59EED" w14:textId="77777777" w:rsidR="00E501B6" w:rsidRDefault="00E501B6">
      <w:pPr>
        <w:pStyle w:val="TOC2"/>
        <w:tabs>
          <w:tab w:val="right" w:leader="dot" w:pos="9350"/>
        </w:tabs>
        <w:rPr>
          <w:ins w:id="119" w:author="Lorne Gibson" w:date="2014-03-13T10:45:00Z"/>
          <w:rFonts w:asciiTheme="minorHAnsi" w:eastAsiaTheme="minorEastAsia" w:hAnsiTheme="minorHAnsi" w:cstheme="minorBidi"/>
          <w:noProof/>
          <w:lang w:eastAsia="ja-JP"/>
        </w:rPr>
      </w:pPr>
      <w:ins w:id="120" w:author="Lorne Gibson" w:date="2014-03-13T10:45:00Z">
        <w:r>
          <w:rPr>
            <w:noProof/>
          </w:rPr>
          <w:t>Challenges</w:t>
        </w:r>
        <w:r>
          <w:rPr>
            <w:noProof/>
          </w:rPr>
          <w:tab/>
        </w:r>
        <w:r>
          <w:rPr>
            <w:noProof/>
          </w:rPr>
          <w:fldChar w:fldCharType="begin"/>
        </w:r>
        <w:r>
          <w:rPr>
            <w:noProof/>
          </w:rPr>
          <w:instrText xml:space="preserve"> PAGEREF _Toc256326871 \h </w:instrText>
        </w:r>
        <w:r>
          <w:rPr>
            <w:noProof/>
          </w:rPr>
        </w:r>
      </w:ins>
      <w:r>
        <w:rPr>
          <w:noProof/>
        </w:rPr>
        <w:fldChar w:fldCharType="separate"/>
      </w:r>
      <w:ins w:id="121" w:author="Lorne Gibson" w:date="2014-03-13T10:45:00Z">
        <w:r>
          <w:rPr>
            <w:noProof/>
          </w:rPr>
          <w:t>48</w:t>
        </w:r>
        <w:r>
          <w:rPr>
            <w:noProof/>
          </w:rPr>
          <w:fldChar w:fldCharType="end"/>
        </w:r>
      </w:ins>
    </w:p>
    <w:p w14:paraId="5A0EC4D6" w14:textId="77777777" w:rsidR="00E501B6" w:rsidRDefault="00E501B6">
      <w:pPr>
        <w:pStyle w:val="TOC1"/>
        <w:rPr>
          <w:ins w:id="122" w:author="Lorne Gibson" w:date="2014-03-13T10:45:00Z"/>
          <w:rFonts w:asciiTheme="minorHAnsi" w:eastAsiaTheme="minorEastAsia" w:hAnsiTheme="minorHAnsi" w:cstheme="minorBidi"/>
          <w:noProof/>
          <w:color w:val="auto"/>
          <w:lang w:eastAsia="ja-JP"/>
        </w:rPr>
      </w:pPr>
      <w:ins w:id="123" w:author="Lorne Gibson" w:date="2014-03-13T10:45:00Z">
        <w:r>
          <w:rPr>
            <w:noProof/>
          </w:rPr>
          <w:t>Electoral Commission of New Zealand</w:t>
        </w:r>
        <w:r>
          <w:rPr>
            <w:noProof/>
          </w:rPr>
          <w:tab/>
        </w:r>
        <w:r>
          <w:rPr>
            <w:noProof/>
          </w:rPr>
          <w:fldChar w:fldCharType="begin"/>
        </w:r>
        <w:r>
          <w:rPr>
            <w:noProof/>
          </w:rPr>
          <w:instrText xml:space="preserve"> PAGEREF _Toc256326872 \h </w:instrText>
        </w:r>
        <w:r>
          <w:rPr>
            <w:noProof/>
          </w:rPr>
        </w:r>
      </w:ins>
      <w:r>
        <w:rPr>
          <w:noProof/>
        </w:rPr>
        <w:fldChar w:fldCharType="separate"/>
      </w:r>
      <w:ins w:id="124" w:author="Lorne Gibson" w:date="2014-03-13T10:45:00Z">
        <w:r>
          <w:rPr>
            <w:noProof/>
          </w:rPr>
          <w:t>50</w:t>
        </w:r>
        <w:r>
          <w:rPr>
            <w:noProof/>
          </w:rPr>
          <w:fldChar w:fldCharType="end"/>
        </w:r>
      </w:ins>
    </w:p>
    <w:p w14:paraId="03A21E50" w14:textId="77777777" w:rsidR="00E501B6" w:rsidRDefault="00E501B6">
      <w:pPr>
        <w:pStyle w:val="TOC2"/>
        <w:tabs>
          <w:tab w:val="right" w:leader="dot" w:pos="9350"/>
        </w:tabs>
        <w:rPr>
          <w:ins w:id="125" w:author="Lorne Gibson" w:date="2014-03-13T10:45:00Z"/>
          <w:rFonts w:asciiTheme="minorHAnsi" w:eastAsiaTheme="minorEastAsia" w:hAnsiTheme="minorHAnsi" w:cstheme="minorBidi"/>
          <w:noProof/>
          <w:lang w:eastAsia="ja-JP"/>
        </w:rPr>
      </w:pPr>
      <w:ins w:id="126" w:author="Lorne Gibson" w:date="2014-03-13T10:45:00Z">
        <w:r>
          <w:rPr>
            <w:noProof/>
          </w:rPr>
          <w:t>Introduction</w:t>
        </w:r>
        <w:r>
          <w:rPr>
            <w:noProof/>
          </w:rPr>
          <w:tab/>
        </w:r>
        <w:r>
          <w:rPr>
            <w:noProof/>
          </w:rPr>
          <w:fldChar w:fldCharType="begin"/>
        </w:r>
        <w:r>
          <w:rPr>
            <w:noProof/>
          </w:rPr>
          <w:instrText xml:space="preserve"> PAGEREF _Toc256326873 \h </w:instrText>
        </w:r>
        <w:r>
          <w:rPr>
            <w:noProof/>
          </w:rPr>
        </w:r>
      </w:ins>
      <w:r>
        <w:rPr>
          <w:noProof/>
        </w:rPr>
        <w:fldChar w:fldCharType="separate"/>
      </w:r>
      <w:ins w:id="127" w:author="Lorne Gibson" w:date="2014-03-13T10:45:00Z">
        <w:r>
          <w:rPr>
            <w:noProof/>
          </w:rPr>
          <w:t>50</w:t>
        </w:r>
        <w:r>
          <w:rPr>
            <w:noProof/>
          </w:rPr>
          <w:fldChar w:fldCharType="end"/>
        </w:r>
      </w:ins>
    </w:p>
    <w:p w14:paraId="7D718AFF" w14:textId="77777777" w:rsidR="00E501B6" w:rsidRDefault="00E501B6">
      <w:pPr>
        <w:pStyle w:val="TOC2"/>
        <w:tabs>
          <w:tab w:val="right" w:leader="dot" w:pos="9350"/>
        </w:tabs>
        <w:rPr>
          <w:ins w:id="128" w:author="Lorne Gibson" w:date="2014-03-13T10:45:00Z"/>
          <w:rFonts w:asciiTheme="minorHAnsi" w:eastAsiaTheme="minorEastAsia" w:hAnsiTheme="minorHAnsi" w:cstheme="minorBidi"/>
          <w:noProof/>
          <w:lang w:eastAsia="ja-JP"/>
        </w:rPr>
      </w:pPr>
      <w:ins w:id="129" w:author="Lorne Gibson" w:date="2014-03-13T10:45:00Z">
        <w:r>
          <w:rPr>
            <w:noProof/>
          </w:rPr>
          <w:t>History</w:t>
        </w:r>
        <w:r>
          <w:rPr>
            <w:noProof/>
          </w:rPr>
          <w:tab/>
        </w:r>
        <w:r>
          <w:rPr>
            <w:noProof/>
          </w:rPr>
          <w:fldChar w:fldCharType="begin"/>
        </w:r>
        <w:r>
          <w:rPr>
            <w:noProof/>
          </w:rPr>
          <w:instrText xml:space="preserve"> PAGEREF _Toc256326874 \h </w:instrText>
        </w:r>
        <w:r>
          <w:rPr>
            <w:noProof/>
          </w:rPr>
        </w:r>
      </w:ins>
      <w:r>
        <w:rPr>
          <w:noProof/>
        </w:rPr>
        <w:fldChar w:fldCharType="separate"/>
      </w:r>
      <w:ins w:id="130" w:author="Lorne Gibson" w:date="2014-03-13T10:45:00Z">
        <w:r>
          <w:rPr>
            <w:noProof/>
          </w:rPr>
          <w:t>50</w:t>
        </w:r>
        <w:r>
          <w:rPr>
            <w:noProof/>
          </w:rPr>
          <w:fldChar w:fldCharType="end"/>
        </w:r>
      </w:ins>
    </w:p>
    <w:p w14:paraId="07EE51B9" w14:textId="77777777" w:rsidR="00E501B6" w:rsidRDefault="00E501B6">
      <w:pPr>
        <w:pStyle w:val="TOC2"/>
        <w:tabs>
          <w:tab w:val="right" w:leader="dot" w:pos="9350"/>
        </w:tabs>
        <w:rPr>
          <w:ins w:id="131" w:author="Lorne Gibson" w:date="2014-03-13T10:45:00Z"/>
          <w:rFonts w:asciiTheme="minorHAnsi" w:eastAsiaTheme="minorEastAsia" w:hAnsiTheme="minorHAnsi" w:cstheme="minorBidi"/>
          <w:noProof/>
          <w:lang w:eastAsia="ja-JP"/>
        </w:rPr>
      </w:pPr>
      <w:ins w:id="132" w:author="Lorne Gibson" w:date="2014-03-13T10:45:00Z">
        <w:r>
          <w:rPr>
            <w:noProof/>
          </w:rPr>
          <w:t>Membership</w:t>
        </w:r>
        <w:r>
          <w:rPr>
            <w:noProof/>
          </w:rPr>
          <w:tab/>
        </w:r>
        <w:r>
          <w:rPr>
            <w:noProof/>
          </w:rPr>
          <w:fldChar w:fldCharType="begin"/>
        </w:r>
        <w:r>
          <w:rPr>
            <w:noProof/>
          </w:rPr>
          <w:instrText xml:space="preserve"> PAGEREF _Toc256326875 \h </w:instrText>
        </w:r>
        <w:r>
          <w:rPr>
            <w:noProof/>
          </w:rPr>
        </w:r>
      </w:ins>
      <w:r>
        <w:rPr>
          <w:noProof/>
        </w:rPr>
        <w:fldChar w:fldCharType="separate"/>
      </w:r>
      <w:ins w:id="133" w:author="Lorne Gibson" w:date="2014-03-13T10:45:00Z">
        <w:r>
          <w:rPr>
            <w:noProof/>
          </w:rPr>
          <w:t>51</w:t>
        </w:r>
        <w:r>
          <w:rPr>
            <w:noProof/>
          </w:rPr>
          <w:fldChar w:fldCharType="end"/>
        </w:r>
      </w:ins>
    </w:p>
    <w:p w14:paraId="5CC1EE10" w14:textId="77777777" w:rsidR="00E501B6" w:rsidRDefault="00E501B6">
      <w:pPr>
        <w:pStyle w:val="TOC2"/>
        <w:tabs>
          <w:tab w:val="right" w:leader="dot" w:pos="9350"/>
        </w:tabs>
        <w:rPr>
          <w:ins w:id="134" w:author="Lorne Gibson" w:date="2014-03-13T10:45:00Z"/>
          <w:rFonts w:asciiTheme="minorHAnsi" w:eastAsiaTheme="minorEastAsia" w:hAnsiTheme="minorHAnsi" w:cstheme="minorBidi"/>
          <w:noProof/>
          <w:lang w:eastAsia="ja-JP"/>
        </w:rPr>
      </w:pPr>
      <w:ins w:id="135" w:author="Lorne Gibson" w:date="2014-03-13T10:45:00Z">
        <w:r>
          <w:rPr>
            <w:noProof/>
          </w:rPr>
          <w:t>Mandate, Powers and Responsibilities</w:t>
        </w:r>
        <w:r>
          <w:rPr>
            <w:noProof/>
          </w:rPr>
          <w:tab/>
        </w:r>
        <w:r>
          <w:rPr>
            <w:noProof/>
          </w:rPr>
          <w:fldChar w:fldCharType="begin"/>
        </w:r>
        <w:r>
          <w:rPr>
            <w:noProof/>
          </w:rPr>
          <w:instrText xml:space="preserve"> PAGEREF _Toc256326876 \h </w:instrText>
        </w:r>
        <w:r>
          <w:rPr>
            <w:noProof/>
          </w:rPr>
        </w:r>
      </w:ins>
      <w:r>
        <w:rPr>
          <w:noProof/>
        </w:rPr>
        <w:fldChar w:fldCharType="separate"/>
      </w:r>
      <w:ins w:id="136" w:author="Lorne Gibson" w:date="2014-03-13T10:45:00Z">
        <w:r>
          <w:rPr>
            <w:noProof/>
          </w:rPr>
          <w:t>52</w:t>
        </w:r>
        <w:r>
          <w:rPr>
            <w:noProof/>
          </w:rPr>
          <w:fldChar w:fldCharType="end"/>
        </w:r>
      </w:ins>
    </w:p>
    <w:p w14:paraId="16D6BD12" w14:textId="77777777" w:rsidR="00E501B6" w:rsidRDefault="00E501B6">
      <w:pPr>
        <w:pStyle w:val="TOC2"/>
        <w:tabs>
          <w:tab w:val="right" w:leader="dot" w:pos="9350"/>
        </w:tabs>
        <w:rPr>
          <w:ins w:id="137" w:author="Lorne Gibson" w:date="2014-03-13T10:45:00Z"/>
          <w:rFonts w:asciiTheme="minorHAnsi" w:eastAsiaTheme="minorEastAsia" w:hAnsiTheme="minorHAnsi" w:cstheme="minorBidi"/>
          <w:noProof/>
          <w:lang w:eastAsia="ja-JP"/>
        </w:rPr>
      </w:pPr>
      <w:ins w:id="138" w:author="Lorne Gibson" w:date="2014-03-13T10:45:00Z">
        <w:r>
          <w:rPr>
            <w:noProof/>
          </w:rPr>
          <w:t>Operational Arrangements</w:t>
        </w:r>
        <w:r>
          <w:rPr>
            <w:noProof/>
          </w:rPr>
          <w:tab/>
        </w:r>
        <w:r>
          <w:rPr>
            <w:noProof/>
          </w:rPr>
          <w:fldChar w:fldCharType="begin"/>
        </w:r>
        <w:r>
          <w:rPr>
            <w:noProof/>
          </w:rPr>
          <w:instrText xml:space="preserve"> PAGEREF _Toc256326877 \h </w:instrText>
        </w:r>
        <w:r>
          <w:rPr>
            <w:noProof/>
          </w:rPr>
        </w:r>
      </w:ins>
      <w:r>
        <w:rPr>
          <w:noProof/>
        </w:rPr>
        <w:fldChar w:fldCharType="separate"/>
      </w:r>
      <w:ins w:id="139" w:author="Lorne Gibson" w:date="2014-03-13T10:45:00Z">
        <w:r>
          <w:rPr>
            <w:noProof/>
          </w:rPr>
          <w:t>53</w:t>
        </w:r>
        <w:r>
          <w:rPr>
            <w:noProof/>
          </w:rPr>
          <w:fldChar w:fldCharType="end"/>
        </w:r>
      </w:ins>
    </w:p>
    <w:p w14:paraId="47202C89" w14:textId="77777777" w:rsidR="00E501B6" w:rsidRDefault="00E501B6">
      <w:pPr>
        <w:pStyle w:val="TOC2"/>
        <w:tabs>
          <w:tab w:val="right" w:leader="dot" w:pos="9350"/>
        </w:tabs>
        <w:rPr>
          <w:ins w:id="140" w:author="Lorne Gibson" w:date="2014-03-13T10:45:00Z"/>
          <w:rFonts w:asciiTheme="minorHAnsi" w:eastAsiaTheme="minorEastAsia" w:hAnsiTheme="minorHAnsi" w:cstheme="minorBidi"/>
          <w:noProof/>
          <w:lang w:eastAsia="ja-JP"/>
        </w:rPr>
      </w:pPr>
      <w:ins w:id="141" w:author="Lorne Gibson" w:date="2014-03-13T10:45:00Z">
        <w:r>
          <w:rPr>
            <w:noProof/>
          </w:rPr>
          <w:t>Accountability and Independence</w:t>
        </w:r>
        <w:r>
          <w:rPr>
            <w:noProof/>
          </w:rPr>
          <w:tab/>
        </w:r>
        <w:r>
          <w:rPr>
            <w:noProof/>
          </w:rPr>
          <w:fldChar w:fldCharType="begin"/>
        </w:r>
        <w:r>
          <w:rPr>
            <w:noProof/>
          </w:rPr>
          <w:instrText xml:space="preserve"> PAGEREF _Toc256326878 \h </w:instrText>
        </w:r>
        <w:r>
          <w:rPr>
            <w:noProof/>
          </w:rPr>
        </w:r>
      </w:ins>
      <w:r>
        <w:rPr>
          <w:noProof/>
        </w:rPr>
        <w:fldChar w:fldCharType="separate"/>
      </w:r>
      <w:ins w:id="142" w:author="Lorne Gibson" w:date="2014-03-13T10:45:00Z">
        <w:r>
          <w:rPr>
            <w:noProof/>
          </w:rPr>
          <w:t>53</w:t>
        </w:r>
        <w:r>
          <w:rPr>
            <w:noProof/>
          </w:rPr>
          <w:fldChar w:fldCharType="end"/>
        </w:r>
      </w:ins>
    </w:p>
    <w:p w14:paraId="38596B2C" w14:textId="77777777" w:rsidR="00E501B6" w:rsidRDefault="00E501B6">
      <w:pPr>
        <w:pStyle w:val="TOC2"/>
        <w:tabs>
          <w:tab w:val="right" w:leader="dot" w:pos="9350"/>
        </w:tabs>
        <w:rPr>
          <w:ins w:id="143" w:author="Lorne Gibson" w:date="2014-03-13T10:45:00Z"/>
          <w:rFonts w:asciiTheme="minorHAnsi" w:eastAsiaTheme="minorEastAsia" w:hAnsiTheme="minorHAnsi" w:cstheme="minorBidi"/>
          <w:noProof/>
          <w:lang w:eastAsia="ja-JP"/>
        </w:rPr>
      </w:pPr>
      <w:ins w:id="144" w:author="Lorne Gibson" w:date="2014-03-13T10:45:00Z">
        <w:r>
          <w:rPr>
            <w:noProof/>
          </w:rPr>
          <w:t>Challenges</w:t>
        </w:r>
        <w:r>
          <w:rPr>
            <w:noProof/>
          </w:rPr>
          <w:tab/>
        </w:r>
        <w:r>
          <w:rPr>
            <w:noProof/>
          </w:rPr>
          <w:fldChar w:fldCharType="begin"/>
        </w:r>
        <w:r>
          <w:rPr>
            <w:noProof/>
          </w:rPr>
          <w:instrText xml:space="preserve"> PAGEREF _Toc256326879 \h </w:instrText>
        </w:r>
        <w:r>
          <w:rPr>
            <w:noProof/>
          </w:rPr>
        </w:r>
      </w:ins>
      <w:r>
        <w:rPr>
          <w:noProof/>
        </w:rPr>
        <w:fldChar w:fldCharType="separate"/>
      </w:r>
      <w:ins w:id="145" w:author="Lorne Gibson" w:date="2014-03-13T10:45:00Z">
        <w:r>
          <w:rPr>
            <w:noProof/>
          </w:rPr>
          <w:t>55</w:t>
        </w:r>
        <w:r>
          <w:rPr>
            <w:noProof/>
          </w:rPr>
          <w:fldChar w:fldCharType="end"/>
        </w:r>
      </w:ins>
    </w:p>
    <w:p w14:paraId="597143EF" w14:textId="77777777" w:rsidR="00E501B6" w:rsidRDefault="00E501B6">
      <w:pPr>
        <w:pStyle w:val="TOC1"/>
        <w:rPr>
          <w:ins w:id="146" w:author="Lorne Gibson" w:date="2014-03-13T10:45:00Z"/>
          <w:rFonts w:asciiTheme="minorHAnsi" w:eastAsiaTheme="minorEastAsia" w:hAnsiTheme="minorHAnsi" w:cstheme="minorBidi"/>
          <w:noProof/>
          <w:color w:val="auto"/>
          <w:lang w:eastAsia="ja-JP"/>
        </w:rPr>
      </w:pPr>
      <w:ins w:id="147" w:author="Lorne Gibson" w:date="2014-03-13T10:45:00Z">
        <w:r>
          <w:rPr>
            <w:noProof/>
          </w:rPr>
          <w:t>The Electoral Commission in the United Kingdom</w:t>
        </w:r>
        <w:r>
          <w:rPr>
            <w:noProof/>
          </w:rPr>
          <w:tab/>
        </w:r>
        <w:r>
          <w:rPr>
            <w:noProof/>
          </w:rPr>
          <w:fldChar w:fldCharType="begin"/>
        </w:r>
        <w:r>
          <w:rPr>
            <w:noProof/>
          </w:rPr>
          <w:instrText xml:space="preserve"> PAGEREF _Toc256326880 \h </w:instrText>
        </w:r>
        <w:r>
          <w:rPr>
            <w:noProof/>
          </w:rPr>
        </w:r>
      </w:ins>
      <w:r>
        <w:rPr>
          <w:noProof/>
        </w:rPr>
        <w:fldChar w:fldCharType="separate"/>
      </w:r>
      <w:ins w:id="148" w:author="Lorne Gibson" w:date="2014-03-13T10:45:00Z">
        <w:r>
          <w:rPr>
            <w:noProof/>
          </w:rPr>
          <w:t>56</w:t>
        </w:r>
        <w:r>
          <w:rPr>
            <w:noProof/>
          </w:rPr>
          <w:fldChar w:fldCharType="end"/>
        </w:r>
      </w:ins>
    </w:p>
    <w:p w14:paraId="69481691" w14:textId="77777777" w:rsidR="00E501B6" w:rsidRDefault="00E501B6">
      <w:pPr>
        <w:pStyle w:val="TOC2"/>
        <w:tabs>
          <w:tab w:val="right" w:leader="dot" w:pos="9350"/>
        </w:tabs>
        <w:rPr>
          <w:ins w:id="149" w:author="Lorne Gibson" w:date="2014-03-13T10:45:00Z"/>
          <w:rFonts w:asciiTheme="minorHAnsi" w:eastAsiaTheme="minorEastAsia" w:hAnsiTheme="minorHAnsi" w:cstheme="minorBidi"/>
          <w:noProof/>
          <w:lang w:eastAsia="ja-JP"/>
        </w:rPr>
      </w:pPr>
      <w:ins w:id="150" w:author="Lorne Gibson" w:date="2014-03-13T10:45:00Z">
        <w:r>
          <w:rPr>
            <w:noProof/>
          </w:rPr>
          <w:t>Introduction</w:t>
        </w:r>
        <w:r>
          <w:rPr>
            <w:noProof/>
          </w:rPr>
          <w:tab/>
        </w:r>
        <w:r>
          <w:rPr>
            <w:noProof/>
          </w:rPr>
          <w:fldChar w:fldCharType="begin"/>
        </w:r>
        <w:r>
          <w:rPr>
            <w:noProof/>
          </w:rPr>
          <w:instrText xml:space="preserve"> PAGEREF _Toc256326881 \h </w:instrText>
        </w:r>
        <w:r>
          <w:rPr>
            <w:noProof/>
          </w:rPr>
        </w:r>
      </w:ins>
      <w:r>
        <w:rPr>
          <w:noProof/>
        </w:rPr>
        <w:fldChar w:fldCharType="separate"/>
      </w:r>
      <w:ins w:id="151" w:author="Lorne Gibson" w:date="2014-03-13T10:45:00Z">
        <w:r>
          <w:rPr>
            <w:noProof/>
          </w:rPr>
          <w:t>56</w:t>
        </w:r>
        <w:r>
          <w:rPr>
            <w:noProof/>
          </w:rPr>
          <w:fldChar w:fldCharType="end"/>
        </w:r>
      </w:ins>
    </w:p>
    <w:p w14:paraId="0D96A45A" w14:textId="77777777" w:rsidR="00E501B6" w:rsidRDefault="00E501B6">
      <w:pPr>
        <w:pStyle w:val="TOC2"/>
        <w:tabs>
          <w:tab w:val="right" w:leader="dot" w:pos="9350"/>
        </w:tabs>
        <w:rPr>
          <w:ins w:id="152" w:author="Lorne Gibson" w:date="2014-03-13T10:45:00Z"/>
          <w:rFonts w:asciiTheme="minorHAnsi" w:eastAsiaTheme="minorEastAsia" w:hAnsiTheme="minorHAnsi" w:cstheme="minorBidi"/>
          <w:noProof/>
          <w:lang w:eastAsia="ja-JP"/>
        </w:rPr>
      </w:pPr>
      <w:ins w:id="153" w:author="Lorne Gibson" w:date="2014-03-13T10:45:00Z">
        <w:r>
          <w:rPr>
            <w:noProof/>
          </w:rPr>
          <w:t>History</w:t>
        </w:r>
        <w:r>
          <w:rPr>
            <w:noProof/>
          </w:rPr>
          <w:tab/>
        </w:r>
        <w:r>
          <w:rPr>
            <w:noProof/>
          </w:rPr>
          <w:fldChar w:fldCharType="begin"/>
        </w:r>
        <w:r>
          <w:rPr>
            <w:noProof/>
          </w:rPr>
          <w:instrText xml:space="preserve"> PAGEREF _Toc256326882 \h </w:instrText>
        </w:r>
        <w:r>
          <w:rPr>
            <w:noProof/>
          </w:rPr>
        </w:r>
      </w:ins>
      <w:r>
        <w:rPr>
          <w:noProof/>
        </w:rPr>
        <w:fldChar w:fldCharType="separate"/>
      </w:r>
      <w:ins w:id="154" w:author="Lorne Gibson" w:date="2014-03-13T10:45:00Z">
        <w:r>
          <w:rPr>
            <w:noProof/>
          </w:rPr>
          <w:t>57</w:t>
        </w:r>
        <w:r>
          <w:rPr>
            <w:noProof/>
          </w:rPr>
          <w:fldChar w:fldCharType="end"/>
        </w:r>
      </w:ins>
    </w:p>
    <w:p w14:paraId="672BC4D8" w14:textId="77777777" w:rsidR="00E501B6" w:rsidRDefault="00E501B6">
      <w:pPr>
        <w:pStyle w:val="TOC2"/>
        <w:tabs>
          <w:tab w:val="right" w:leader="dot" w:pos="9350"/>
        </w:tabs>
        <w:rPr>
          <w:ins w:id="155" w:author="Lorne Gibson" w:date="2014-03-13T10:45:00Z"/>
          <w:rFonts w:asciiTheme="minorHAnsi" w:eastAsiaTheme="minorEastAsia" w:hAnsiTheme="minorHAnsi" w:cstheme="minorBidi"/>
          <w:noProof/>
          <w:lang w:eastAsia="ja-JP"/>
        </w:rPr>
      </w:pPr>
      <w:ins w:id="156" w:author="Lorne Gibson" w:date="2014-03-13T10:45:00Z">
        <w:r>
          <w:rPr>
            <w:noProof/>
          </w:rPr>
          <w:t>Membership</w:t>
        </w:r>
        <w:r>
          <w:rPr>
            <w:noProof/>
          </w:rPr>
          <w:tab/>
        </w:r>
        <w:r>
          <w:rPr>
            <w:noProof/>
          </w:rPr>
          <w:fldChar w:fldCharType="begin"/>
        </w:r>
        <w:r>
          <w:rPr>
            <w:noProof/>
          </w:rPr>
          <w:instrText xml:space="preserve"> PAGEREF _Toc256326883 \h </w:instrText>
        </w:r>
        <w:r>
          <w:rPr>
            <w:noProof/>
          </w:rPr>
        </w:r>
      </w:ins>
      <w:r>
        <w:rPr>
          <w:noProof/>
        </w:rPr>
        <w:fldChar w:fldCharType="separate"/>
      </w:r>
      <w:ins w:id="157" w:author="Lorne Gibson" w:date="2014-03-13T10:45:00Z">
        <w:r>
          <w:rPr>
            <w:noProof/>
          </w:rPr>
          <w:t>57</w:t>
        </w:r>
        <w:r>
          <w:rPr>
            <w:noProof/>
          </w:rPr>
          <w:fldChar w:fldCharType="end"/>
        </w:r>
      </w:ins>
    </w:p>
    <w:p w14:paraId="152B7C7F" w14:textId="77777777" w:rsidR="00E501B6" w:rsidRDefault="00E501B6">
      <w:pPr>
        <w:pStyle w:val="TOC2"/>
        <w:tabs>
          <w:tab w:val="right" w:leader="dot" w:pos="9350"/>
        </w:tabs>
        <w:rPr>
          <w:ins w:id="158" w:author="Lorne Gibson" w:date="2014-03-13T10:45:00Z"/>
          <w:rFonts w:asciiTheme="minorHAnsi" w:eastAsiaTheme="minorEastAsia" w:hAnsiTheme="minorHAnsi" w:cstheme="minorBidi"/>
          <w:noProof/>
          <w:lang w:eastAsia="ja-JP"/>
        </w:rPr>
      </w:pPr>
      <w:ins w:id="159" w:author="Lorne Gibson" w:date="2014-03-13T10:45:00Z">
        <w:r>
          <w:rPr>
            <w:noProof/>
          </w:rPr>
          <w:t>Mandate, Powers and Responsibilities</w:t>
        </w:r>
        <w:r>
          <w:rPr>
            <w:noProof/>
          </w:rPr>
          <w:tab/>
        </w:r>
        <w:r>
          <w:rPr>
            <w:noProof/>
          </w:rPr>
          <w:fldChar w:fldCharType="begin"/>
        </w:r>
        <w:r>
          <w:rPr>
            <w:noProof/>
          </w:rPr>
          <w:instrText xml:space="preserve"> PAGEREF _Toc256326884 \h </w:instrText>
        </w:r>
        <w:r>
          <w:rPr>
            <w:noProof/>
          </w:rPr>
        </w:r>
      </w:ins>
      <w:r>
        <w:rPr>
          <w:noProof/>
        </w:rPr>
        <w:fldChar w:fldCharType="separate"/>
      </w:r>
      <w:ins w:id="160" w:author="Lorne Gibson" w:date="2014-03-13T10:45:00Z">
        <w:r>
          <w:rPr>
            <w:noProof/>
          </w:rPr>
          <w:t>59</w:t>
        </w:r>
        <w:r>
          <w:rPr>
            <w:noProof/>
          </w:rPr>
          <w:fldChar w:fldCharType="end"/>
        </w:r>
      </w:ins>
    </w:p>
    <w:p w14:paraId="4053C870" w14:textId="77777777" w:rsidR="00E501B6" w:rsidRDefault="00E501B6">
      <w:pPr>
        <w:pStyle w:val="TOC2"/>
        <w:tabs>
          <w:tab w:val="right" w:leader="dot" w:pos="9350"/>
        </w:tabs>
        <w:rPr>
          <w:ins w:id="161" w:author="Lorne Gibson" w:date="2014-03-13T10:45:00Z"/>
          <w:rFonts w:asciiTheme="minorHAnsi" w:eastAsiaTheme="minorEastAsia" w:hAnsiTheme="minorHAnsi" w:cstheme="minorBidi"/>
          <w:noProof/>
          <w:lang w:eastAsia="ja-JP"/>
        </w:rPr>
      </w:pPr>
      <w:ins w:id="162" w:author="Lorne Gibson" w:date="2014-03-13T10:45:00Z">
        <w:r>
          <w:rPr>
            <w:noProof/>
          </w:rPr>
          <w:t>Changes to PPERA in 2009</w:t>
        </w:r>
        <w:r>
          <w:rPr>
            <w:noProof/>
          </w:rPr>
          <w:tab/>
        </w:r>
        <w:r>
          <w:rPr>
            <w:noProof/>
          </w:rPr>
          <w:fldChar w:fldCharType="begin"/>
        </w:r>
        <w:r>
          <w:rPr>
            <w:noProof/>
          </w:rPr>
          <w:instrText xml:space="preserve"> PAGEREF _Toc256326885 \h </w:instrText>
        </w:r>
        <w:r>
          <w:rPr>
            <w:noProof/>
          </w:rPr>
        </w:r>
      </w:ins>
      <w:r>
        <w:rPr>
          <w:noProof/>
        </w:rPr>
        <w:fldChar w:fldCharType="separate"/>
      </w:r>
      <w:ins w:id="163" w:author="Lorne Gibson" w:date="2014-03-13T10:45:00Z">
        <w:r>
          <w:rPr>
            <w:noProof/>
          </w:rPr>
          <w:t>60</w:t>
        </w:r>
        <w:r>
          <w:rPr>
            <w:noProof/>
          </w:rPr>
          <w:fldChar w:fldCharType="end"/>
        </w:r>
      </w:ins>
    </w:p>
    <w:p w14:paraId="693D4248" w14:textId="77777777" w:rsidR="00E501B6" w:rsidRDefault="00E501B6">
      <w:pPr>
        <w:pStyle w:val="TOC2"/>
        <w:tabs>
          <w:tab w:val="right" w:leader="dot" w:pos="9350"/>
        </w:tabs>
        <w:rPr>
          <w:ins w:id="164" w:author="Lorne Gibson" w:date="2014-03-13T10:45:00Z"/>
          <w:rFonts w:asciiTheme="minorHAnsi" w:eastAsiaTheme="minorEastAsia" w:hAnsiTheme="minorHAnsi" w:cstheme="minorBidi"/>
          <w:noProof/>
          <w:lang w:eastAsia="ja-JP"/>
        </w:rPr>
      </w:pPr>
      <w:ins w:id="165" w:author="Lorne Gibson" w:date="2014-03-13T10:45:00Z">
        <w:r>
          <w:rPr>
            <w:noProof/>
          </w:rPr>
          <w:t>Steering Local Electoral Administration by Remote Control</w:t>
        </w:r>
        <w:r>
          <w:rPr>
            <w:noProof/>
          </w:rPr>
          <w:tab/>
        </w:r>
        <w:r>
          <w:rPr>
            <w:noProof/>
          </w:rPr>
          <w:fldChar w:fldCharType="begin"/>
        </w:r>
        <w:r>
          <w:rPr>
            <w:noProof/>
          </w:rPr>
          <w:instrText xml:space="preserve"> PAGEREF _Toc256326886 \h </w:instrText>
        </w:r>
        <w:r>
          <w:rPr>
            <w:noProof/>
          </w:rPr>
        </w:r>
      </w:ins>
      <w:r>
        <w:rPr>
          <w:noProof/>
        </w:rPr>
        <w:fldChar w:fldCharType="separate"/>
      </w:r>
      <w:ins w:id="166" w:author="Lorne Gibson" w:date="2014-03-13T10:45:00Z">
        <w:r>
          <w:rPr>
            <w:noProof/>
          </w:rPr>
          <w:t>61</w:t>
        </w:r>
        <w:r>
          <w:rPr>
            <w:noProof/>
          </w:rPr>
          <w:fldChar w:fldCharType="end"/>
        </w:r>
      </w:ins>
    </w:p>
    <w:p w14:paraId="6E24BCF0" w14:textId="77777777" w:rsidR="00E501B6" w:rsidRDefault="00E501B6">
      <w:pPr>
        <w:pStyle w:val="TOC2"/>
        <w:tabs>
          <w:tab w:val="right" w:leader="dot" w:pos="9350"/>
        </w:tabs>
        <w:rPr>
          <w:ins w:id="167" w:author="Lorne Gibson" w:date="2014-03-13T10:45:00Z"/>
          <w:rFonts w:asciiTheme="minorHAnsi" w:eastAsiaTheme="minorEastAsia" w:hAnsiTheme="minorHAnsi" w:cstheme="minorBidi"/>
          <w:noProof/>
          <w:lang w:eastAsia="ja-JP"/>
        </w:rPr>
      </w:pPr>
      <w:ins w:id="168" w:author="Lorne Gibson" w:date="2014-03-13T10:45:00Z">
        <w:r>
          <w:rPr>
            <w:noProof/>
          </w:rPr>
          <w:t>Operational Arrangements</w:t>
        </w:r>
        <w:r>
          <w:rPr>
            <w:noProof/>
          </w:rPr>
          <w:tab/>
        </w:r>
        <w:r>
          <w:rPr>
            <w:noProof/>
          </w:rPr>
          <w:fldChar w:fldCharType="begin"/>
        </w:r>
        <w:r>
          <w:rPr>
            <w:noProof/>
          </w:rPr>
          <w:instrText xml:space="preserve"> PAGEREF _Toc256326887 \h </w:instrText>
        </w:r>
        <w:r>
          <w:rPr>
            <w:noProof/>
          </w:rPr>
        </w:r>
      </w:ins>
      <w:r>
        <w:rPr>
          <w:noProof/>
        </w:rPr>
        <w:fldChar w:fldCharType="separate"/>
      </w:r>
      <w:ins w:id="169" w:author="Lorne Gibson" w:date="2014-03-13T10:45:00Z">
        <w:r>
          <w:rPr>
            <w:noProof/>
          </w:rPr>
          <w:t>62</w:t>
        </w:r>
        <w:r>
          <w:rPr>
            <w:noProof/>
          </w:rPr>
          <w:fldChar w:fldCharType="end"/>
        </w:r>
      </w:ins>
    </w:p>
    <w:p w14:paraId="12713BE6" w14:textId="77777777" w:rsidR="00E501B6" w:rsidRDefault="00E501B6">
      <w:pPr>
        <w:pStyle w:val="TOC2"/>
        <w:tabs>
          <w:tab w:val="right" w:leader="dot" w:pos="9350"/>
        </w:tabs>
        <w:rPr>
          <w:ins w:id="170" w:author="Lorne Gibson" w:date="2014-03-13T10:45:00Z"/>
          <w:rFonts w:asciiTheme="minorHAnsi" w:eastAsiaTheme="minorEastAsia" w:hAnsiTheme="minorHAnsi" w:cstheme="minorBidi"/>
          <w:noProof/>
          <w:lang w:eastAsia="ja-JP"/>
        </w:rPr>
      </w:pPr>
      <w:ins w:id="171" w:author="Lorne Gibson" w:date="2014-03-13T10:45:00Z">
        <w:r>
          <w:rPr>
            <w:noProof/>
          </w:rPr>
          <w:t>Accountability and Independence</w:t>
        </w:r>
        <w:r>
          <w:rPr>
            <w:noProof/>
          </w:rPr>
          <w:tab/>
        </w:r>
        <w:r>
          <w:rPr>
            <w:noProof/>
          </w:rPr>
          <w:fldChar w:fldCharType="begin"/>
        </w:r>
        <w:r>
          <w:rPr>
            <w:noProof/>
          </w:rPr>
          <w:instrText xml:space="preserve"> PAGEREF _Toc256326888 \h </w:instrText>
        </w:r>
        <w:r>
          <w:rPr>
            <w:noProof/>
          </w:rPr>
        </w:r>
      </w:ins>
      <w:r>
        <w:rPr>
          <w:noProof/>
        </w:rPr>
        <w:fldChar w:fldCharType="separate"/>
      </w:r>
      <w:ins w:id="172" w:author="Lorne Gibson" w:date="2014-03-13T10:45:00Z">
        <w:r>
          <w:rPr>
            <w:noProof/>
          </w:rPr>
          <w:t>62</w:t>
        </w:r>
        <w:r>
          <w:rPr>
            <w:noProof/>
          </w:rPr>
          <w:fldChar w:fldCharType="end"/>
        </w:r>
      </w:ins>
    </w:p>
    <w:p w14:paraId="1D13B203" w14:textId="77777777" w:rsidR="00E501B6" w:rsidRDefault="00E501B6">
      <w:pPr>
        <w:pStyle w:val="TOC2"/>
        <w:tabs>
          <w:tab w:val="right" w:leader="dot" w:pos="9350"/>
        </w:tabs>
        <w:rPr>
          <w:ins w:id="173" w:author="Lorne Gibson" w:date="2014-03-13T10:45:00Z"/>
          <w:rFonts w:asciiTheme="minorHAnsi" w:eastAsiaTheme="minorEastAsia" w:hAnsiTheme="minorHAnsi" w:cstheme="minorBidi"/>
          <w:noProof/>
          <w:lang w:eastAsia="ja-JP"/>
        </w:rPr>
      </w:pPr>
      <w:ins w:id="174" w:author="Lorne Gibson" w:date="2014-03-13T10:45:00Z">
        <w:r>
          <w:rPr>
            <w:noProof/>
          </w:rPr>
          <w:t>Challenges</w:t>
        </w:r>
        <w:r>
          <w:rPr>
            <w:noProof/>
          </w:rPr>
          <w:tab/>
        </w:r>
        <w:r>
          <w:rPr>
            <w:noProof/>
          </w:rPr>
          <w:fldChar w:fldCharType="begin"/>
        </w:r>
        <w:r>
          <w:rPr>
            <w:noProof/>
          </w:rPr>
          <w:instrText xml:space="preserve"> PAGEREF _Toc256326889 \h </w:instrText>
        </w:r>
        <w:r>
          <w:rPr>
            <w:noProof/>
          </w:rPr>
        </w:r>
      </w:ins>
      <w:r>
        <w:rPr>
          <w:noProof/>
        </w:rPr>
        <w:fldChar w:fldCharType="separate"/>
      </w:r>
      <w:ins w:id="175" w:author="Lorne Gibson" w:date="2014-03-13T10:45:00Z">
        <w:r>
          <w:rPr>
            <w:noProof/>
          </w:rPr>
          <w:t>64</w:t>
        </w:r>
        <w:r>
          <w:rPr>
            <w:noProof/>
          </w:rPr>
          <w:fldChar w:fldCharType="end"/>
        </w:r>
      </w:ins>
    </w:p>
    <w:p w14:paraId="17A0CD32" w14:textId="77777777" w:rsidR="00E501B6" w:rsidRDefault="00E501B6">
      <w:pPr>
        <w:pStyle w:val="TOC1"/>
        <w:rPr>
          <w:ins w:id="176" w:author="Lorne Gibson" w:date="2014-03-13T10:45:00Z"/>
          <w:rFonts w:asciiTheme="minorHAnsi" w:eastAsiaTheme="minorEastAsia" w:hAnsiTheme="minorHAnsi" w:cstheme="minorBidi"/>
          <w:noProof/>
          <w:color w:val="auto"/>
          <w:lang w:eastAsia="ja-JP"/>
        </w:rPr>
      </w:pPr>
      <w:ins w:id="177" w:author="Lorne Gibson" w:date="2014-03-13T10:45:00Z">
        <w:r>
          <w:rPr>
            <w:noProof/>
          </w:rPr>
          <w:t>The Federal Election Commission and the Election Assistance Commission in the United States</w:t>
        </w:r>
        <w:r>
          <w:rPr>
            <w:noProof/>
          </w:rPr>
          <w:tab/>
        </w:r>
        <w:r>
          <w:rPr>
            <w:noProof/>
          </w:rPr>
          <w:fldChar w:fldCharType="begin"/>
        </w:r>
        <w:r>
          <w:rPr>
            <w:noProof/>
          </w:rPr>
          <w:instrText xml:space="preserve"> PAGEREF _Toc256326890 \h </w:instrText>
        </w:r>
        <w:r>
          <w:rPr>
            <w:noProof/>
          </w:rPr>
        </w:r>
      </w:ins>
      <w:r>
        <w:rPr>
          <w:noProof/>
        </w:rPr>
        <w:fldChar w:fldCharType="separate"/>
      </w:r>
      <w:ins w:id="178" w:author="Lorne Gibson" w:date="2014-03-13T10:45:00Z">
        <w:r>
          <w:rPr>
            <w:noProof/>
          </w:rPr>
          <w:t>65</w:t>
        </w:r>
        <w:r>
          <w:rPr>
            <w:noProof/>
          </w:rPr>
          <w:fldChar w:fldCharType="end"/>
        </w:r>
      </w:ins>
    </w:p>
    <w:p w14:paraId="0EECC22C" w14:textId="77777777" w:rsidR="00E501B6" w:rsidRDefault="00E501B6">
      <w:pPr>
        <w:pStyle w:val="TOC2"/>
        <w:tabs>
          <w:tab w:val="right" w:leader="dot" w:pos="9350"/>
        </w:tabs>
        <w:rPr>
          <w:ins w:id="179" w:author="Lorne Gibson" w:date="2014-03-13T10:45:00Z"/>
          <w:rFonts w:asciiTheme="minorHAnsi" w:eastAsiaTheme="minorEastAsia" w:hAnsiTheme="minorHAnsi" w:cstheme="minorBidi"/>
          <w:noProof/>
          <w:lang w:eastAsia="ja-JP"/>
        </w:rPr>
      </w:pPr>
      <w:ins w:id="180" w:author="Lorne Gibson" w:date="2014-03-13T10:45:00Z">
        <w:r>
          <w:rPr>
            <w:noProof/>
          </w:rPr>
          <w:t>Introduction</w:t>
        </w:r>
        <w:r>
          <w:rPr>
            <w:noProof/>
          </w:rPr>
          <w:tab/>
        </w:r>
        <w:r>
          <w:rPr>
            <w:noProof/>
          </w:rPr>
          <w:fldChar w:fldCharType="begin"/>
        </w:r>
        <w:r>
          <w:rPr>
            <w:noProof/>
          </w:rPr>
          <w:instrText xml:space="preserve"> PAGEREF _Toc256326891 \h </w:instrText>
        </w:r>
        <w:r>
          <w:rPr>
            <w:noProof/>
          </w:rPr>
        </w:r>
      </w:ins>
      <w:r>
        <w:rPr>
          <w:noProof/>
        </w:rPr>
        <w:fldChar w:fldCharType="separate"/>
      </w:r>
      <w:ins w:id="181" w:author="Lorne Gibson" w:date="2014-03-13T10:45:00Z">
        <w:r>
          <w:rPr>
            <w:noProof/>
          </w:rPr>
          <w:t>65</w:t>
        </w:r>
        <w:r>
          <w:rPr>
            <w:noProof/>
          </w:rPr>
          <w:fldChar w:fldCharType="end"/>
        </w:r>
      </w:ins>
    </w:p>
    <w:p w14:paraId="2BE1BEA5" w14:textId="77777777" w:rsidR="00E501B6" w:rsidRDefault="00E501B6">
      <w:pPr>
        <w:pStyle w:val="TOC2"/>
        <w:tabs>
          <w:tab w:val="right" w:leader="dot" w:pos="9350"/>
        </w:tabs>
        <w:rPr>
          <w:ins w:id="182" w:author="Lorne Gibson" w:date="2014-03-13T10:45:00Z"/>
          <w:rFonts w:asciiTheme="minorHAnsi" w:eastAsiaTheme="minorEastAsia" w:hAnsiTheme="minorHAnsi" w:cstheme="minorBidi"/>
          <w:noProof/>
          <w:lang w:eastAsia="ja-JP"/>
        </w:rPr>
      </w:pPr>
      <w:ins w:id="183" w:author="Lorne Gibson" w:date="2014-03-13T10:45:00Z">
        <w:r>
          <w:rPr>
            <w:noProof/>
          </w:rPr>
          <w:t>History</w:t>
        </w:r>
        <w:r>
          <w:rPr>
            <w:noProof/>
          </w:rPr>
          <w:tab/>
        </w:r>
        <w:r>
          <w:rPr>
            <w:noProof/>
          </w:rPr>
          <w:fldChar w:fldCharType="begin"/>
        </w:r>
        <w:r>
          <w:rPr>
            <w:noProof/>
          </w:rPr>
          <w:instrText xml:space="preserve"> PAGEREF _Toc256326892 \h </w:instrText>
        </w:r>
        <w:r>
          <w:rPr>
            <w:noProof/>
          </w:rPr>
        </w:r>
      </w:ins>
      <w:r>
        <w:rPr>
          <w:noProof/>
        </w:rPr>
        <w:fldChar w:fldCharType="separate"/>
      </w:r>
      <w:ins w:id="184" w:author="Lorne Gibson" w:date="2014-03-13T10:45:00Z">
        <w:r>
          <w:rPr>
            <w:noProof/>
          </w:rPr>
          <w:t>65</w:t>
        </w:r>
        <w:r>
          <w:rPr>
            <w:noProof/>
          </w:rPr>
          <w:fldChar w:fldCharType="end"/>
        </w:r>
      </w:ins>
    </w:p>
    <w:p w14:paraId="0E5B7D50" w14:textId="77777777" w:rsidR="00E501B6" w:rsidRDefault="00E501B6">
      <w:pPr>
        <w:pStyle w:val="TOC2"/>
        <w:tabs>
          <w:tab w:val="right" w:leader="dot" w:pos="9350"/>
        </w:tabs>
        <w:rPr>
          <w:ins w:id="185" w:author="Lorne Gibson" w:date="2014-03-13T10:45:00Z"/>
          <w:rFonts w:asciiTheme="minorHAnsi" w:eastAsiaTheme="minorEastAsia" w:hAnsiTheme="minorHAnsi" w:cstheme="minorBidi"/>
          <w:noProof/>
          <w:lang w:eastAsia="ja-JP"/>
        </w:rPr>
      </w:pPr>
      <w:ins w:id="186" w:author="Lorne Gibson" w:date="2014-03-13T10:45:00Z">
        <w:r>
          <w:rPr>
            <w:noProof/>
          </w:rPr>
          <w:t>Membership of the FEC</w:t>
        </w:r>
        <w:r>
          <w:rPr>
            <w:noProof/>
          </w:rPr>
          <w:tab/>
        </w:r>
        <w:r>
          <w:rPr>
            <w:noProof/>
          </w:rPr>
          <w:fldChar w:fldCharType="begin"/>
        </w:r>
        <w:r>
          <w:rPr>
            <w:noProof/>
          </w:rPr>
          <w:instrText xml:space="preserve"> PAGEREF _Toc256326893 \h </w:instrText>
        </w:r>
        <w:r>
          <w:rPr>
            <w:noProof/>
          </w:rPr>
        </w:r>
      </w:ins>
      <w:r>
        <w:rPr>
          <w:noProof/>
        </w:rPr>
        <w:fldChar w:fldCharType="separate"/>
      </w:r>
      <w:ins w:id="187" w:author="Lorne Gibson" w:date="2014-03-13T10:45:00Z">
        <w:r>
          <w:rPr>
            <w:noProof/>
          </w:rPr>
          <w:t>67</w:t>
        </w:r>
        <w:r>
          <w:rPr>
            <w:noProof/>
          </w:rPr>
          <w:fldChar w:fldCharType="end"/>
        </w:r>
      </w:ins>
    </w:p>
    <w:p w14:paraId="66E31078" w14:textId="77777777" w:rsidR="00E501B6" w:rsidRDefault="00E501B6">
      <w:pPr>
        <w:pStyle w:val="TOC2"/>
        <w:tabs>
          <w:tab w:val="right" w:leader="dot" w:pos="9350"/>
        </w:tabs>
        <w:rPr>
          <w:ins w:id="188" w:author="Lorne Gibson" w:date="2014-03-13T10:45:00Z"/>
          <w:rFonts w:asciiTheme="minorHAnsi" w:eastAsiaTheme="minorEastAsia" w:hAnsiTheme="minorHAnsi" w:cstheme="minorBidi"/>
          <w:noProof/>
          <w:lang w:eastAsia="ja-JP"/>
        </w:rPr>
      </w:pPr>
      <w:ins w:id="189" w:author="Lorne Gibson" w:date="2014-03-13T10:45:00Z">
        <w:r>
          <w:rPr>
            <w:noProof/>
          </w:rPr>
          <w:t>Political Bargaining on Appointments</w:t>
        </w:r>
        <w:r>
          <w:rPr>
            <w:noProof/>
          </w:rPr>
          <w:tab/>
        </w:r>
        <w:r>
          <w:rPr>
            <w:noProof/>
          </w:rPr>
          <w:fldChar w:fldCharType="begin"/>
        </w:r>
        <w:r>
          <w:rPr>
            <w:noProof/>
          </w:rPr>
          <w:instrText xml:space="preserve"> PAGEREF _Toc256326894 \h </w:instrText>
        </w:r>
        <w:r>
          <w:rPr>
            <w:noProof/>
          </w:rPr>
        </w:r>
      </w:ins>
      <w:r>
        <w:rPr>
          <w:noProof/>
        </w:rPr>
        <w:fldChar w:fldCharType="separate"/>
      </w:r>
      <w:ins w:id="190" w:author="Lorne Gibson" w:date="2014-03-13T10:45:00Z">
        <w:r>
          <w:rPr>
            <w:noProof/>
          </w:rPr>
          <w:t>68</w:t>
        </w:r>
        <w:r>
          <w:rPr>
            <w:noProof/>
          </w:rPr>
          <w:fldChar w:fldCharType="end"/>
        </w:r>
      </w:ins>
    </w:p>
    <w:p w14:paraId="2FFBC474" w14:textId="77777777" w:rsidR="00E501B6" w:rsidRDefault="00E501B6">
      <w:pPr>
        <w:pStyle w:val="TOC2"/>
        <w:tabs>
          <w:tab w:val="right" w:leader="dot" w:pos="9350"/>
        </w:tabs>
        <w:rPr>
          <w:ins w:id="191" w:author="Lorne Gibson" w:date="2014-03-13T10:45:00Z"/>
          <w:rFonts w:asciiTheme="minorHAnsi" w:eastAsiaTheme="minorEastAsia" w:hAnsiTheme="minorHAnsi" w:cstheme="minorBidi"/>
          <w:noProof/>
          <w:lang w:eastAsia="ja-JP"/>
        </w:rPr>
      </w:pPr>
      <w:ins w:id="192" w:author="Lorne Gibson" w:date="2014-03-13T10:45:00Z">
        <w:r>
          <w:rPr>
            <w:noProof/>
          </w:rPr>
          <w:t>Mandate, Powers and Responsibilities of the FEC</w:t>
        </w:r>
        <w:r>
          <w:rPr>
            <w:noProof/>
          </w:rPr>
          <w:tab/>
        </w:r>
        <w:r>
          <w:rPr>
            <w:noProof/>
          </w:rPr>
          <w:fldChar w:fldCharType="begin"/>
        </w:r>
        <w:r>
          <w:rPr>
            <w:noProof/>
          </w:rPr>
          <w:instrText xml:space="preserve"> PAGEREF _Toc256326895 \h </w:instrText>
        </w:r>
        <w:r>
          <w:rPr>
            <w:noProof/>
          </w:rPr>
        </w:r>
      </w:ins>
      <w:r>
        <w:rPr>
          <w:noProof/>
        </w:rPr>
        <w:fldChar w:fldCharType="separate"/>
      </w:r>
      <w:ins w:id="193" w:author="Lorne Gibson" w:date="2014-03-13T10:45:00Z">
        <w:r>
          <w:rPr>
            <w:noProof/>
          </w:rPr>
          <w:t>69</w:t>
        </w:r>
        <w:r>
          <w:rPr>
            <w:noProof/>
          </w:rPr>
          <w:fldChar w:fldCharType="end"/>
        </w:r>
      </w:ins>
    </w:p>
    <w:p w14:paraId="68AC6F74" w14:textId="77777777" w:rsidR="00E501B6" w:rsidRDefault="00E501B6">
      <w:pPr>
        <w:pStyle w:val="TOC2"/>
        <w:tabs>
          <w:tab w:val="right" w:leader="dot" w:pos="9350"/>
        </w:tabs>
        <w:rPr>
          <w:ins w:id="194" w:author="Lorne Gibson" w:date="2014-03-13T10:45:00Z"/>
          <w:rFonts w:asciiTheme="minorHAnsi" w:eastAsiaTheme="minorEastAsia" w:hAnsiTheme="minorHAnsi" w:cstheme="minorBidi"/>
          <w:noProof/>
          <w:lang w:eastAsia="ja-JP"/>
        </w:rPr>
      </w:pPr>
      <w:ins w:id="195" w:author="Lorne Gibson" w:date="2014-03-13T10:45:00Z">
        <w:r>
          <w:rPr>
            <w:noProof/>
          </w:rPr>
          <w:t>Operational Arrangements</w:t>
        </w:r>
        <w:r>
          <w:rPr>
            <w:noProof/>
          </w:rPr>
          <w:tab/>
        </w:r>
        <w:r>
          <w:rPr>
            <w:noProof/>
          </w:rPr>
          <w:fldChar w:fldCharType="begin"/>
        </w:r>
        <w:r>
          <w:rPr>
            <w:noProof/>
          </w:rPr>
          <w:instrText xml:space="preserve"> PAGEREF _Toc256326896 \h </w:instrText>
        </w:r>
        <w:r>
          <w:rPr>
            <w:noProof/>
          </w:rPr>
        </w:r>
      </w:ins>
      <w:r>
        <w:rPr>
          <w:noProof/>
        </w:rPr>
        <w:fldChar w:fldCharType="separate"/>
      </w:r>
      <w:ins w:id="196" w:author="Lorne Gibson" w:date="2014-03-13T10:45:00Z">
        <w:r>
          <w:rPr>
            <w:noProof/>
          </w:rPr>
          <w:t>70</w:t>
        </w:r>
        <w:r>
          <w:rPr>
            <w:noProof/>
          </w:rPr>
          <w:fldChar w:fldCharType="end"/>
        </w:r>
      </w:ins>
    </w:p>
    <w:p w14:paraId="3A3CA2C3" w14:textId="77777777" w:rsidR="00E501B6" w:rsidRDefault="00E501B6">
      <w:pPr>
        <w:pStyle w:val="TOC2"/>
        <w:tabs>
          <w:tab w:val="right" w:leader="dot" w:pos="9350"/>
        </w:tabs>
        <w:rPr>
          <w:ins w:id="197" w:author="Lorne Gibson" w:date="2014-03-13T10:45:00Z"/>
          <w:rFonts w:asciiTheme="minorHAnsi" w:eastAsiaTheme="minorEastAsia" w:hAnsiTheme="minorHAnsi" w:cstheme="minorBidi"/>
          <w:noProof/>
          <w:lang w:eastAsia="ja-JP"/>
        </w:rPr>
      </w:pPr>
      <w:ins w:id="198" w:author="Lorne Gibson" w:date="2014-03-13T10:45:00Z">
        <w:r>
          <w:rPr>
            <w:noProof/>
          </w:rPr>
          <w:t>Accountability and Independence</w:t>
        </w:r>
        <w:r>
          <w:rPr>
            <w:noProof/>
          </w:rPr>
          <w:tab/>
        </w:r>
        <w:r>
          <w:rPr>
            <w:noProof/>
          </w:rPr>
          <w:fldChar w:fldCharType="begin"/>
        </w:r>
        <w:r>
          <w:rPr>
            <w:noProof/>
          </w:rPr>
          <w:instrText xml:space="preserve"> PAGEREF _Toc256326897 \h </w:instrText>
        </w:r>
        <w:r>
          <w:rPr>
            <w:noProof/>
          </w:rPr>
        </w:r>
      </w:ins>
      <w:r>
        <w:rPr>
          <w:noProof/>
        </w:rPr>
        <w:fldChar w:fldCharType="separate"/>
      </w:r>
      <w:ins w:id="199" w:author="Lorne Gibson" w:date="2014-03-13T10:45:00Z">
        <w:r>
          <w:rPr>
            <w:noProof/>
          </w:rPr>
          <w:t>71</w:t>
        </w:r>
        <w:r>
          <w:rPr>
            <w:noProof/>
          </w:rPr>
          <w:fldChar w:fldCharType="end"/>
        </w:r>
      </w:ins>
    </w:p>
    <w:p w14:paraId="433CE2B7" w14:textId="77777777" w:rsidR="00E501B6" w:rsidRDefault="00E501B6">
      <w:pPr>
        <w:pStyle w:val="TOC2"/>
        <w:tabs>
          <w:tab w:val="right" w:leader="dot" w:pos="9350"/>
        </w:tabs>
        <w:rPr>
          <w:ins w:id="200" w:author="Lorne Gibson" w:date="2014-03-13T10:45:00Z"/>
          <w:rFonts w:asciiTheme="minorHAnsi" w:eastAsiaTheme="minorEastAsia" w:hAnsiTheme="minorHAnsi" w:cstheme="minorBidi"/>
          <w:noProof/>
          <w:lang w:eastAsia="ja-JP"/>
        </w:rPr>
      </w:pPr>
      <w:ins w:id="201" w:author="Lorne Gibson" w:date="2014-03-13T10:45:00Z">
        <w:r>
          <w:rPr>
            <w:noProof/>
          </w:rPr>
          <w:t>The Election Assistance Commission</w:t>
        </w:r>
        <w:r>
          <w:rPr>
            <w:noProof/>
          </w:rPr>
          <w:tab/>
        </w:r>
        <w:r>
          <w:rPr>
            <w:noProof/>
          </w:rPr>
          <w:fldChar w:fldCharType="begin"/>
        </w:r>
        <w:r>
          <w:rPr>
            <w:noProof/>
          </w:rPr>
          <w:instrText xml:space="preserve"> PAGEREF _Toc256326898 \h </w:instrText>
        </w:r>
        <w:r>
          <w:rPr>
            <w:noProof/>
          </w:rPr>
        </w:r>
      </w:ins>
      <w:r>
        <w:rPr>
          <w:noProof/>
        </w:rPr>
        <w:fldChar w:fldCharType="separate"/>
      </w:r>
      <w:ins w:id="202" w:author="Lorne Gibson" w:date="2014-03-13T10:45:00Z">
        <w:r>
          <w:rPr>
            <w:noProof/>
          </w:rPr>
          <w:t>72</w:t>
        </w:r>
        <w:r>
          <w:rPr>
            <w:noProof/>
          </w:rPr>
          <w:fldChar w:fldCharType="end"/>
        </w:r>
      </w:ins>
    </w:p>
    <w:p w14:paraId="11D25216" w14:textId="77777777" w:rsidR="00E501B6" w:rsidRDefault="00E501B6">
      <w:pPr>
        <w:pStyle w:val="TOC2"/>
        <w:tabs>
          <w:tab w:val="right" w:leader="dot" w:pos="9350"/>
        </w:tabs>
        <w:rPr>
          <w:ins w:id="203" w:author="Lorne Gibson" w:date="2014-03-13T10:45:00Z"/>
          <w:rFonts w:asciiTheme="minorHAnsi" w:eastAsiaTheme="minorEastAsia" w:hAnsiTheme="minorHAnsi" w:cstheme="minorBidi"/>
          <w:noProof/>
          <w:lang w:eastAsia="ja-JP"/>
        </w:rPr>
      </w:pPr>
      <w:ins w:id="204" w:author="Lorne Gibson" w:date="2014-03-13T10:45:00Z">
        <w:r>
          <w:rPr>
            <w:noProof/>
          </w:rPr>
          <w:t>Challenges</w:t>
        </w:r>
        <w:r>
          <w:rPr>
            <w:noProof/>
          </w:rPr>
          <w:tab/>
        </w:r>
        <w:r>
          <w:rPr>
            <w:noProof/>
          </w:rPr>
          <w:fldChar w:fldCharType="begin"/>
        </w:r>
        <w:r>
          <w:rPr>
            <w:noProof/>
          </w:rPr>
          <w:instrText xml:space="preserve"> PAGEREF _Toc256326899 \h </w:instrText>
        </w:r>
        <w:r>
          <w:rPr>
            <w:noProof/>
          </w:rPr>
        </w:r>
      </w:ins>
      <w:r>
        <w:rPr>
          <w:noProof/>
        </w:rPr>
        <w:fldChar w:fldCharType="separate"/>
      </w:r>
      <w:ins w:id="205" w:author="Lorne Gibson" w:date="2014-03-13T10:45:00Z">
        <w:r>
          <w:rPr>
            <w:noProof/>
          </w:rPr>
          <w:t>73</w:t>
        </w:r>
        <w:r>
          <w:rPr>
            <w:noProof/>
          </w:rPr>
          <w:fldChar w:fldCharType="end"/>
        </w:r>
      </w:ins>
    </w:p>
    <w:p w14:paraId="4CA3D408" w14:textId="77777777" w:rsidR="00E501B6" w:rsidRDefault="00E501B6">
      <w:pPr>
        <w:pStyle w:val="TOC1"/>
        <w:rPr>
          <w:ins w:id="206" w:author="Lorne Gibson" w:date="2014-03-13T10:45:00Z"/>
          <w:rFonts w:asciiTheme="minorHAnsi" w:eastAsiaTheme="minorEastAsia" w:hAnsiTheme="minorHAnsi" w:cstheme="minorBidi"/>
          <w:noProof/>
          <w:color w:val="auto"/>
          <w:lang w:eastAsia="ja-JP"/>
        </w:rPr>
      </w:pPr>
      <w:ins w:id="207" w:author="Lorne Gibson" w:date="2014-03-13T10:45:00Z">
        <w:r>
          <w:rPr>
            <w:noProof/>
          </w:rPr>
          <w:t>Conclusions</w:t>
        </w:r>
        <w:r>
          <w:rPr>
            <w:noProof/>
          </w:rPr>
          <w:tab/>
        </w:r>
        <w:r>
          <w:rPr>
            <w:noProof/>
          </w:rPr>
          <w:fldChar w:fldCharType="begin"/>
        </w:r>
        <w:r>
          <w:rPr>
            <w:noProof/>
          </w:rPr>
          <w:instrText xml:space="preserve"> PAGEREF _Toc256326900 \h </w:instrText>
        </w:r>
        <w:r>
          <w:rPr>
            <w:noProof/>
          </w:rPr>
        </w:r>
      </w:ins>
      <w:r>
        <w:rPr>
          <w:noProof/>
        </w:rPr>
        <w:fldChar w:fldCharType="separate"/>
      </w:r>
      <w:ins w:id="208" w:author="Lorne Gibson" w:date="2014-03-13T10:45:00Z">
        <w:r>
          <w:rPr>
            <w:noProof/>
          </w:rPr>
          <w:t>75</w:t>
        </w:r>
        <w:r>
          <w:rPr>
            <w:noProof/>
          </w:rPr>
          <w:fldChar w:fldCharType="end"/>
        </w:r>
      </w:ins>
    </w:p>
    <w:p w14:paraId="440A2008" w14:textId="77777777" w:rsidR="00E501B6" w:rsidRDefault="00E501B6">
      <w:pPr>
        <w:pStyle w:val="TOC1"/>
        <w:rPr>
          <w:ins w:id="209" w:author="Lorne Gibson" w:date="2014-03-13T10:45:00Z"/>
          <w:rFonts w:asciiTheme="minorHAnsi" w:eastAsiaTheme="minorEastAsia" w:hAnsiTheme="minorHAnsi" w:cstheme="minorBidi"/>
          <w:noProof/>
          <w:color w:val="auto"/>
          <w:lang w:eastAsia="ja-JP"/>
        </w:rPr>
      </w:pPr>
      <w:ins w:id="210" w:author="Lorne Gibson" w:date="2014-03-13T10:45:00Z">
        <w:r>
          <w:rPr>
            <w:noProof/>
          </w:rPr>
          <w:t>Appendix A – Defining the Criteria for Assessment</w:t>
        </w:r>
        <w:r>
          <w:rPr>
            <w:noProof/>
          </w:rPr>
          <w:tab/>
        </w:r>
        <w:r>
          <w:rPr>
            <w:noProof/>
          </w:rPr>
          <w:fldChar w:fldCharType="begin"/>
        </w:r>
        <w:r>
          <w:rPr>
            <w:noProof/>
          </w:rPr>
          <w:instrText xml:space="preserve"> PAGEREF _Toc256326901 \h </w:instrText>
        </w:r>
        <w:r>
          <w:rPr>
            <w:noProof/>
          </w:rPr>
        </w:r>
      </w:ins>
      <w:r>
        <w:rPr>
          <w:noProof/>
        </w:rPr>
        <w:fldChar w:fldCharType="separate"/>
      </w:r>
      <w:ins w:id="211" w:author="Lorne Gibson" w:date="2014-03-13T10:45:00Z">
        <w:r>
          <w:rPr>
            <w:noProof/>
          </w:rPr>
          <w:t>78</w:t>
        </w:r>
        <w:r>
          <w:rPr>
            <w:noProof/>
          </w:rPr>
          <w:fldChar w:fldCharType="end"/>
        </w:r>
      </w:ins>
    </w:p>
    <w:p w14:paraId="537BA6AD" w14:textId="77777777" w:rsidR="00E501B6" w:rsidRDefault="00E501B6">
      <w:pPr>
        <w:pStyle w:val="TOC1"/>
        <w:rPr>
          <w:ins w:id="212" w:author="Lorne Gibson" w:date="2014-03-13T10:45:00Z"/>
          <w:rFonts w:asciiTheme="minorHAnsi" w:eastAsiaTheme="minorEastAsia" w:hAnsiTheme="minorHAnsi" w:cstheme="minorBidi"/>
          <w:noProof/>
          <w:color w:val="auto"/>
          <w:lang w:eastAsia="ja-JP"/>
        </w:rPr>
      </w:pPr>
      <w:ins w:id="213" w:author="Lorne Gibson" w:date="2014-03-13T10:45:00Z">
        <w:r>
          <w:rPr>
            <w:noProof/>
          </w:rPr>
          <w:t>Appendix B – State and Local Government Administration of US National Elections: Radical Decentralization?</w:t>
        </w:r>
        <w:r>
          <w:rPr>
            <w:noProof/>
          </w:rPr>
          <w:tab/>
        </w:r>
        <w:r>
          <w:rPr>
            <w:noProof/>
          </w:rPr>
          <w:fldChar w:fldCharType="begin"/>
        </w:r>
        <w:r>
          <w:rPr>
            <w:noProof/>
          </w:rPr>
          <w:instrText xml:space="preserve"> PAGEREF _Toc256326902 \h </w:instrText>
        </w:r>
        <w:r>
          <w:rPr>
            <w:noProof/>
          </w:rPr>
        </w:r>
      </w:ins>
      <w:r>
        <w:rPr>
          <w:noProof/>
        </w:rPr>
        <w:fldChar w:fldCharType="separate"/>
      </w:r>
      <w:ins w:id="214" w:author="Lorne Gibson" w:date="2014-03-13T10:45:00Z">
        <w:r>
          <w:rPr>
            <w:noProof/>
          </w:rPr>
          <w:t>81</w:t>
        </w:r>
        <w:r>
          <w:rPr>
            <w:noProof/>
          </w:rPr>
          <w:fldChar w:fldCharType="end"/>
        </w:r>
      </w:ins>
    </w:p>
    <w:p w14:paraId="49B61789" w14:textId="77777777" w:rsidR="00E501B6" w:rsidRDefault="00E501B6">
      <w:pPr>
        <w:pStyle w:val="TOC1"/>
        <w:rPr>
          <w:ins w:id="215" w:author="Lorne Gibson" w:date="2014-03-13T10:45:00Z"/>
          <w:rFonts w:asciiTheme="minorHAnsi" w:eastAsiaTheme="minorEastAsia" w:hAnsiTheme="minorHAnsi" w:cstheme="minorBidi"/>
          <w:noProof/>
          <w:color w:val="auto"/>
          <w:lang w:eastAsia="ja-JP"/>
        </w:rPr>
      </w:pPr>
      <w:ins w:id="216" w:author="Lorne Gibson" w:date="2014-03-13T10:45:00Z">
        <w:r>
          <w:rPr>
            <w:noProof/>
          </w:rPr>
          <w:t>Appendix C – Dynamics of Decision-Making in the Federal Election Commission</w:t>
        </w:r>
        <w:r>
          <w:rPr>
            <w:noProof/>
          </w:rPr>
          <w:tab/>
        </w:r>
        <w:r>
          <w:rPr>
            <w:noProof/>
          </w:rPr>
          <w:fldChar w:fldCharType="begin"/>
        </w:r>
        <w:r>
          <w:rPr>
            <w:noProof/>
          </w:rPr>
          <w:instrText xml:space="preserve"> PAGEREF _Toc256326903 \h </w:instrText>
        </w:r>
        <w:r>
          <w:rPr>
            <w:noProof/>
          </w:rPr>
        </w:r>
      </w:ins>
      <w:r>
        <w:rPr>
          <w:noProof/>
        </w:rPr>
        <w:fldChar w:fldCharType="separate"/>
      </w:r>
      <w:ins w:id="217" w:author="Lorne Gibson" w:date="2014-03-13T10:45:00Z">
        <w:r>
          <w:rPr>
            <w:noProof/>
          </w:rPr>
          <w:t>82</w:t>
        </w:r>
        <w:r>
          <w:rPr>
            <w:noProof/>
          </w:rPr>
          <w:fldChar w:fldCharType="end"/>
        </w:r>
      </w:ins>
    </w:p>
    <w:p w14:paraId="69B1B0B1" w14:textId="77777777" w:rsidR="00E501B6" w:rsidRDefault="00E501B6">
      <w:pPr>
        <w:pStyle w:val="TOC1"/>
        <w:rPr>
          <w:ins w:id="218" w:author="Lorne Gibson" w:date="2014-03-13T10:45:00Z"/>
          <w:rFonts w:asciiTheme="minorHAnsi" w:eastAsiaTheme="minorEastAsia" w:hAnsiTheme="minorHAnsi" w:cstheme="minorBidi"/>
          <w:noProof/>
          <w:color w:val="auto"/>
          <w:lang w:eastAsia="ja-JP"/>
        </w:rPr>
      </w:pPr>
      <w:ins w:id="219" w:author="Lorne Gibson" w:date="2014-03-13T10:45:00Z">
        <w:r>
          <w:rPr>
            <w:noProof/>
          </w:rPr>
          <w:t>Appendix D – Theoretical Advantages and Disadvantages of a Single-Headed Agency Versus a Multi-Member Commission</w:t>
        </w:r>
        <w:r>
          <w:rPr>
            <w:noProof/>
          </w:rPr>
          <w:tab/>
        </w:r>
        <w:r>
          <w:rPr>
            <w:noProof/>
          </w:rPr>
          <w:fldChar w:fldCharType="begin"/>
        </w:r>
        <w:r>
          <w:rPr>
            <w:noProof/>
          </w:rPr>
          <w:instrText xml:space="preserve"> PAGEREF _Toc256326904 \h </w:instrText>
        </w:r>
        <w:r>
          <w:rPr>
            <w:noProof/>
          </w:rPr>
        </w:r>
      </w:ins>
      <w:r>
        <w:rPr>
          <w:noProof/>
        </w:rPr>
        <w:fldChar w:fldCharType="separate"/>
      </w:r>
      <w:ins w:id="220" w:author="Lorne Gibson" w:date="2014-03-13T10:45:00Z">
        <w:r>
          <w:rPr>
            <w:noProof/>
          </w:rPr>
          <w:t>83</w:t>
        </w:r>
        <w:r>
          <w:rPr>
            <w:noProof/>
          </w:rPr>
          <w:fldChar w:fldCharType="end"/>
        </w:r>
      </w:ins>
    </w:p>
    <w:p w14:paraId="60D472E8" w14:textId="77777777" w:rsidR="00E501B6" w:rsidRDefault="00E501B6">
      <w:pPr>
        <w:pStyle w:val="TOC1"/>
        <w:rPr>
          <w:ins w:id="221" w:author="Lorne Gibson" w:date="2014-03-13T10:45:00Z"/>
          <w:rFonts w:asciiTheme="minorHAnsi" w:eastAsiaTheme="minorEastAsia" w:hAnsiTheme="minorHAnsi" w:cstheme="minorBidi"/>
          <w:noProof/>
          <w:color w:val="auto"/>
          <w:lang w:eastAsia="ja-JP"/>
        </w:rPr>
      </w:pPr>
      <w:ins w:id="222" w:author="Lorne Gibson" w:date="2014-03-13T10:45:00Z">
        <w:r>
          <w:rPr>
            <w:noProof/>
          </w:rPr>
          <w:t>Appendix E – Election Machinery and Voter Confidence in the Election Process</w:t>
        </w:r>
        <w:r>
          <w:rPr>
            <w:noProof/>
          </w:rPr>
          <w:tab/>
        </w:r>
        <w:r>
          <w:rPr>
            <w:noProof/>
          </w:rPr>
          <w:fldChar w:fldCharType="begin"/>
        </w:r>
        <w:r>
          <w:rPr>
            <w:noProof/>
          </w:rPr>
          <w:instrText xml:space="preserve"> PAGEREF _Toc256326905 \h </w:instrText>
        </w:r>
        <w:r>
          <w:rPr>
            <w:noProof/>
          </w:rPr>
        </w:r>
      </w:ins>
      <w:r>
        <w:rPr>
          <w:noProof/>
        </w:rPr>
        <w:fldChar w:fldCharType="separate"/>
      </w:r>
      <w:ins w:id="223" w:author="Lorne Gibson" w:date="2014-03-13T10:45:00Z">
        <w:r>
          <w:rPr>
            <w:noProof/>
          </w:rPr>
          <w:t>85</w:t>
        </w:r>
        <w:r>
          <w:rPr>
            <w:noProof/>
          </w:rPr>
          <w:fldChar w:fldCharType="end"/>
        </w:r>
      </w:ins>
    </w:p>
    <w:p w14:paraId="51490ABE" w14:textId="77777777" w:rsidR="00E501B6" w:rsidRDefault="00E501B6">
      <w:pPr>
        <w:pStyle w:val="TOC1"/>
        <w:rPr>
          <w:ins w:id="224" w:author="Lorne Gibson" w:date="2014-03-13T10:45:00Z"/>
          <w:rFonts w:asciiTheme="minorHAnsi" w:eastAsiaTheme="minorEastAsia" w:hAnsiTheme="minorHAnsi" w:cstheme="minorBidi"/>
          <w:noProof/>
          <w:color w:val="auto"/>
          <w:lang w:eastAsia="ja-JP"/>
        </w:rPr>
      </w:pPr>
      <w:ins w:id="225" w:author="Lorne Gibson" w:date="2014-03-13T10:45:00Z">
        <w:r>
          <w:rPr>
            <w:noProof/>
          </w:rPr>
          <w:t>Appendix F – List of Interviewees</w:t>
        </w:r>
        <w:r>
          <w:rPr>
            <w:noProof/>
          </w:rPr>
          <w:tab/>
        </w:r>
        <w:r>
          <w:rPr>
            <w:noProof/>
          </w:rPr>
          <w:fldChar w:fldCharType="begin"/>
        </w:r>
        <w:r>
          <w:rPr>
            <w:noProof/>
          </w:rPr>
          <w:instrText xml:space="preserve"> PAGEREF _Toc256326906 \h </w:instrText>
        </w:r>
        <w:r>
          <w:rPr>
            <w:noProof/>
          </w:rPr>
        </w:r>
      </w:ins>
      <w:r>
        <w:rPr>
          <w:noProof/>
        </w:rPr>
        <w:fldChar w:fldCharType="separate"/>
      </w:r>
      <w:ins w:id="226" w:author="Lorne Gibson" w:date="2014-03-13T10:45:00Z">
        <w:r>
          <w:rPr>
            <w:noProof/>
          </w:rPr>
          <w:t>86</w:t>
        </w:r>
        <w:r>
          <w:rPr>
            <w:noProof/>
          </w:rPr>
          <w:fldChar w:fldCharType="end"/>
        </w:r>
      </w:ins>
    </w:p>
    <w:p w14:paraId="7A2DFA67" w14:textId="77777777" w:rsidR="00E501B6" w:rsidRDefault="00E501B6">
      <w:pPr>
        <w:pStyle w:val="TOC1"/>
        <w:rPr>
          <w:ins w:id="227" w:author="Lorne Gibson" w:date="2014-03-13T10:45:00Z"/>
          <w:rFonts w:asciiTheme="minorHAnsi" w:eastAsiaTheme="minorEastAsia" w:hAnsiTheme="minorHAnsi" w:cstheme="minorBidi"/>
          <w:noProof/>
          <w:color w:val="auto"/>
          <w:lang w:eastAsia="ja-JP"/>
        </w:rPr>
      </w:pPr>
      <w:ins w:id="228" w:author="Lorne Gibson" w:date="2014-03-13T10:45:00Z">
        <w:r>
          <w:rPr>
            <w:noProof/>
          </w:rPr>
          <w:t>References</w:t>
        </w:r>
        <w:r>
          <w:rPr>
            <w:noProof/>
          </w:rPr>
          <w:tab/>
        </w:r>
        <w:r>
          <w:rPr>
            <w:noProof/>
          </w:rPr>
          <w:fldChar w:fldCharType="begin"/>
        </w:r>
        <w:r>
          <w:rPr>
            <w:noProof/>
          </w:rPr>
          <w:instrText xml:space="preserve"> PAGEREF _Toc256326907 \h </w:instrText>
        </w:r>
        <w:r>
          <w:rPr>
            <w:noProof/>
          </w:rPr>
        </w:r>
      </w:ins>
      <w:r>
        <w:rPr>
          <w:noProof/>
        </w:rPr>
        <w:fldChar w:fldCharType="separate"/>
      </w:r>
      <w:ins w:id="229" w:author="Lorne Gibson" w:date="2014-03-13T10:45:00Z">
        <w:r>
          <w:rPr>
            <w:noProof/>
          </w:rPr>
          <w:t>87</w:t>
        </w:r>
        <w:r>
          <w:rPr>
            <w:noProof/>
          </w:rPr>
          <w:fldChar w:fldCharType="end"/>
        </w:r>
      </w:ins>
    </w:p>
    <w:p w14:paraId="50EC4A63" w14:textId="77777777" w:rsidR="00E501B6" w:rsidRDefault="00E501B6">
      <w:pPr>
        <w:pStyle w:val="TOC2"/>
        <w:tabs>
          <w:tab w:val="right" w:leader="dot" w:pos="9350"/>
        </w:tabs>
        <w:rPr>
          <w:ins w:id="230" w:author="Lorne Gibson" w:date="2014-03-13T10:45:00Z"/>
          <w:rFonts w:asciiTheme="minorHAnsi" w:eastAsiaTheme="minorEastAsia" w:hAnsiTheme="minorHAnsi" w:cstheme="minorBidi"/>
          <w:noProof/>
          <w:lang w:eastAsia="ja-JP"/>
        </w:rPr>
      </w:pPr>
      <w:ins w:id="231" w:author="Lorne Gibson" w:date="2014-03-13T10:45:00Z">
        <w:r>
          <w:rPr>
            <w:noProof/>
          </w:rPr>
          <w:t>General</w:t>
        </w:r>
        <w:r>
          <w:rPr>
            <w:noProof/>
          </w:rPr>
          <w:tab/>
        </w:r>
        <w:r>
          <w:rPr>
            <w:noProof/>
          </w:rPr>
          <w:fldChar w:fldCharType="begin"/>
        </w:r>
        <w:r>
          <w:rPr>
            <w:noProof/>
          </w:rPr>
          <w:instrText xml:space="preserve"> PAGEREF _Toc256326908 \h </w:instrText>
        </w:r>
        <w:r>
          <w:rPr>
            <w:noProof/>
          </w:rPr>
        </w:r>
      </w:ins>
      <w:r>
        <w:rPr>
          <w:noProof/>
        </w:rPr>
        <w:fldChar w:fldCharType="separate"/>
      </w:r>
      <w:ins w:id="232" w:author="Lorne Gibson" w:date="2014-03-13T10:45:00Z">
        <w:r>
          <w:rPr>
            <w:noProof/>
          </w:rPr>
          <w:t>87</w:t>
        </w:r>
        <w:r>
          <w:rPr>
            <w:noProof/>
          </w:rPr>
          <w:fldChar w:fldCharType="end"/>
        </w:r>
      </w:ins>
    </w:p>
    <w:p w14:paraId="13EE934E" w14:textId="77777777" w:rsidR="00E501B6" w:rsidRDefault="00E501B6">
      <w:pPr>
        <w:pStyle w:val="TOC2"/>
        <w:tabs>
          <w:tab w:val="right" w:leader="dot" w:pos="9350"/>
        </w:tabs>
        <w:rPr>
          <w:ins w:id="233" w:author="Lorne Gibson" w:date="2014-03-13T10:45:00Z"/>
          <w:rFonts w:asciiTheme="minorHAnsi" w:eastAsiaTheme="minorEastAsia" w:hAnsiTheme="minorHAnsi" w:cstheme="minorBidi"/>
          <w:noProof/>
          <w:lang w:eastAsia="ja-JP"/>
        </w:rPr>
      </w:pPr>
      <w:ins w:id="234" w:author="Lorne Gibson" w:date="2014-03-13T10:45:00Z">
        <w:r>
          <w:rPr>
            <w:noProof/>
          </w:rPr>
          <w:t>Canada Case Study</w:t>
        </w:r>
        <w:r>
          <w:rPr>
            <w:noProof/>
          </w:rPr>
          <w:tab/>
        </w:r>
        <w:r>
          <w:rPr>
            <w:noProof/>
          </w:rPr>
          <w:fldChar w:fldCharType="begin"/>
        </w:r>
        <w:r>
          <w:rPr>
            <w:noProof/>
          </w:rPr>
          <w:instrText xml:space="preserve"> PAGEREF _Toc256326909 \h </w:instrText>
        </w:r>
        <w:r>
          <w:rPr>
            <w:noProof/>
          </w:rPr>
        </w:r>
      </w:ins>
      <w:r>
        <w:rPr>
          <w:noProof/>
        </w:rPr>
        <w:fldChar w:fldCharType="separate"/>
      </w:r>
      <w:ins w:id="235" w:author="Lorne Gibson" w:date="2014-03-13T10:45:00Z">
        <w:r>
          <w:rPr>
            <w:noProof/>
          </w:rPr>
          <w:t>88</w:t>
        </w:r>
        <w:r>
          <w:rPr>
            <w:noProof/>
          </w:rPr>
          <w:fldChar w:fldCharType="end"/>
        </w:r>
      </w:ins>
    </w:p>
    <w:p w14:paraId="4295DAEC" w14:textId="77777777" w:rsidR="00E501B6" w:rsidRDefault="00E501B6">
      <w:pPr>
        <w:pStyle w:val="TOC2"/>
        <w:tabs>
          <w:tab w:val="right" w:leader="dot" w:pos="9350"/>
        </w:tabs>
        <w:rPr>
          <w:ins w:id="236" w:author="Lorne Gibson" w:date="2014-03-13T10:45:00Z"/>
          <w:rFonts w:asciiTheme="minorHAnsi" w:eastAsiaTheme="minorEastAsia" w:hAnsiTheme="minorHAnsi" w:cstheme="minorBidi"/>
          <w:noProof/>
          <w:lang w:eastAsia="ja-JP"/>
        </w:rPr>
      </w:pPr>
      <w:ins w:id="237" w:author="Lorne Gibson" w:date="2014-03-13T10:45:00Z">
        <w:r>
          <w:rPr>
            <w:noProof/>
          </w:rPr>
          <w:t>Australia Case Study</w:t>
        </w:r>
        <w:r>
          <w:rPr>
            <w:noProof/>
          </w:rPr>
          <w:tab/>
        </w:r>
        <w:r>
          <w:rPr>
            <w:noProof/>
          </w:rPr>
          <w:fldChar w:fldCharType="begin"/>
        </w:r>
        <w:r>
          <w:rPr>
            <w:noProof/>
          </w:rPr>
          <w:instrText xml:space="preserve"> PAGEREF _Toc256326910 \h </w:instrText>
        </w:r>
        <w:r>
          <w:rPr>
            <w:noProof/>
          </w:rPr>
        </w:r>
      </w:ins>
      <w:r>
        <w:rPr>
          <w:noProof/>
        </w:rPr>
        <w:fldChar w:fldCharType="separate"/>
      </w:r>
      <w:ins w:id="238" w:author="Lorne Gibson" w:date="2014-03-13T10:45:00Z">
        <w:r>
          <w:rPr>
            <w:noProof/>
          </w:rPr>
          <w:t>89</w:t>
        </w:r>
        <w:r>
          <w:rPr>
            <w:noProof/>
          </w:rPr>
          <w:fldChar w:fldCharType="end"/>
        </w:r>
      </w:ins>
    </w:p>
    <w:p w14:paraId="09FC636F" w14:textId="77777777" w:rsidR="00E501B6" w:rsidRDefault="00E501B6">
      <w:pPr>
        <w:pStyle w:val="TOC2"/>
        <w:tabs>
          <w:tab w:val="right" w:leader="dot" w:pos="9350"/>
        </w:tabs>
        <w:rPr>
          <w:ins w:id="239" w:author="Lorne Gibson" w:date="2014-03-13T10:45:00Z"/>
          <w:rFonts w:asciiTheme="minorHAnsi" w:eastAsiaTheme="minorEastAsia" w:hAnsiTheme="minorHAnsi" w:cstheme="minorBidi"/>
          <w:noProof/>
          <w:lang w:eastAsia="ja-JP"/>
        </w:rPr>
      </w:pPr>
      <w:ins w:id="240" w:author="Lorne Gibson" w:date="2014-03-13T10:45:00Z">
        <w:r>
          <w:rPr>
            <w:noProof/>
          </w:rPr>
          <w:t>India Case Study</w:t>
        </w:r>
        <w:r>
          <w:rPr>
            <w:noProof/>
          </w:rPr>
          <w:tab/>
        </w:r>
        <w:r>
          <w:rPr>
            <w:noProof/>
          </w:rPr>
          <w:fldChar w:fldCharType="begin"/>
        </w:r>
        <w:r>
          <w:rPr>
            <w:noProof/>
          </w:rPr>
          <w:instrText xml:space="preserve"> PAGEREF _Toc256326911 \h </w:instrText>
        </w:r>
        <w:r>
          <w:rPr>
            <w:noProof/>
          </w:rPr>
        </w:r>
      </w:ins>
      <w:r>
        <w:rPr>
          <w:noProof/>
        </w:rPr>
        <w:fldChar w:fldCharType="separate"/>
      </w:r>
      <w:ins w:id="241" w:author="Lorne Gibson" w:date="2014-03-13T10:45:00Z">
        <w:r>
          <w:rPr>
            <w:noProof/>
          </w:rPr>
          <w:t>90</w:t>
        </w:r>
        <w:r>
          <w:rPr>
            <w:noProof/>
          </w:rPr>
          <w:fldChar w:fldCharType="end"/>
        </w:r>
      </w:ins>
    </w:p>
    <w:p w14:paraId="327F48AE" w14:textId="77777777" w:rsidR="00E501B6" w:rsidRDefault="00E501B6">
      <w:pPr>
        <w:pStyle w:val="TOC2"/>
        <w:tabs>
          <w:tab w:val="right" w:leader="dot" w:pos="9350"/>
        </w:tabs>
        <w:rPr>
          <w:ins w:id="242" w:author="Lorne Gibson" w:date="2014-03-13T10:45:00Z"/>
          <w:rFonts w:asciiTheme="minorHAnsi" w:eastAsiaTheme="minorEastAsia" w:hAnsiTheme="minorHAnsi" w:cstheme="minorBidi"/>
          <w:noProof/>
          <w:lang w:eastAsia="ja-JP"/>
        </w:rPr>
      </w:pPr>
      <w:ins w:id="243" w:author="Lorne Gibson" w:date="2014-03-13T10:45:00Z">
        <w:r>
          <w:rPr>
            <w:noProof/>
          </w:rPr>
          <w:t>New Zealand Case Study</w:t>
        </w:r>
        <w:r>
          <w:rPr>
            <w:noProof/>
          </w:rPr>
          <w:tab/>
        </w:r>
        <w:r>
          <w:rPr>
            <w:noProof/>
          </w:rPr>
          <w:fldChar w:fldCharType="begin"/>
        </w:r>
        <w:r>
          <w:rPr>
            <w:noProof/>
          </w:rPr>
          <w:instrText xml:space="preserve"> PAGEREF _Toc256326912 \h </w:instrText>
        </w:r>
        <w:r>
          <w:rPr>
            <w:noProof/>
          </w:rPr>
        </w:r>
      </w:ins>
      <w:r>
        <w:rPr>
          <w:noProof/>
        </w:rPr>
        <w:fldChar w:fldCharType="separate"/>
      </w:r>
      <w:ins w:id="244" w:author="Lorne Gibson" w:date="2014-03-13T10:45:00Z">
        <w:r>
          <w:rPr>
            <w:noProof/>
          </w:rPr>
          <w:t>91</w:t>
        </w:r>
        <w:r>
          <w:rPr>
            <w:noProof/>
          </w:rPr>
          <w:fldChar w:fldCharType="end"/>
        </w:r>
      </w:ins>
    </w:p>
    <w:p w14:paraId="58140D42" w14:textId="77777777" w:rsidR="00E501B6" w:rsidRDefault="00E501B6">
      <w:pPr>
        <w:pStyle w:val="TOC2"/>
        <w:tabs>
          <w:tab w:val="right" w:leader="dot" w:pos="9350"/>
        </w:tabs>
        <w:rPr>
          <w:ins w:id="245" w:author="Lorne Gibson" w:date="2014-03-13T10:45:00Z"/>
          <w:rFonts w:asciiTheme="minorHAnsi" w:eastAsiaTheme="minorEastAsia" w:hAnsiTheme="minorHAnsi" w:cstheme="minorBidi"/>
          <w:noProof/>
          <w:lang w:eastAsia="ja-JP"/>
        </w:rPr>
      </w:pPr>
      <w:ins w:id="246" w:author="Lorne Gibson" w:date="2014-03-13T10:45:00Z">
        <w:r>
          <w:rPr>
            <w:noProof/>
          </w:rPr>
          <w:t>United Kingdom Case Study</w:t>
        </w:r>
        <w:r>
          <w:rPr>
            <w:noProof/>
          </w:rPr>
          <w:tab/>
        </w:r>
        <w:r>
          <w:rPr>
            <w:noProof/>
          </w:rPr>
          <w:fldChar w:fldCharType="begin"/>
        </w:r>
        <w:r>
          <w:rPr>
            <w:noProof/>
          </w:rPr>
          <w:instrText xml:space="preserve"> PAGEREF _Toc256326913 \h </w:instrText>
        </w:r>
        <w:r>
          <w:rPr>
            <w:noProof/>
          </w:rPr>
        </w:r>
      </w:ins>
      <w:r>
        <w:rPr>
          <w:noProof/>
        </w:rPr>
        <w:fldChar w:fldCharType="separate"/>
      </w:r>
      <w:ins w:id="247" w:author="Lorne Gibson" w:date="2014-03-13T10:45:00Z">
        <w:r>
          <w:rPr>
            <w:noProof/>
          </w:rPr>
          <w:t>92</w:t>
        </w:r>
        <w:r>
          <w:rPr>
            <w:noProof/>
          </w:rPr>
          <w:fldChar w:fldCharType="end"/>
        </w:r>
      </w:ins>
    </w:p>
    <w:p w14:paraId="144D72D9" w14:textId="77777777" w:rsidR="00E501B6" w:rsidRDefault="00E501B6">
      <w:pPr>
        <w:pStyle w:val="TOC2"/>
        <w:tabs>
          <w:tab w:val="right" w:leader="dot" w:pos="9350"/>
        </w:tabs>
        <w:rPr>
          <w:ins w:id="248" w:author="Lorne Gibson" w:date="2014-03-13T10:45:00Z"/>
          <w:rFonts w:asciiTheme="minorHAnsi" w:eastAsiaTheme="minorEastAsia" w:hAnsiTheme="minorHAnsi" w:cstheme="minorBidi"/>
          <w:noProof/>
          <w:lang w:eastAsia="ja-JP"/>
        </w:rPr>
      </w:pPr>
      <w:ins w:id="249" w:author="Lorne Gibson" w:date="2014-03-13T10:45:00Z">
        <w:r>
          <w:rPr>
            <w:noProof/>
          </w:rPr>
          <w:t>United States Case Study</w:t>
        </w:r>
        <w:r>
          <w:rPr>
            <w:noProof/>
          </w:rPr>
          <w:tab/>
        </w:r>
        <w:r>
          <w:rPr>
            <w:noProof/>
          </w:rPr>
          <w:fldChar w:fldCharType="begin"/>
        </w:r>
        <w:r>
          <w:rPr>
            <w:noProof/>
          </w:rPr>
          <w:instrText xml:space="preserve"> PAGEREF _Toc256326914 \h </w:instrText>
        </w:r>
        <w:r>
          <w:rPr>
            <w:noProof/>
          </w:rPr>
        </w:r>
      </w:ins>
      <w:r>
        <w:rPr>
          <w:noProof/>
        </w:rPr>
        <w:fldChar w:fldCharType="separate"/>
      </w:r>
      <w:ins w:id="250" w:author="Lorne Gibson" w:date="2014-03-13T10:45:00Z">
        <w:r>
          <w:rPr>
            <w:noProof/>
          </w:rPr>
          <w:t>94</w:t>
        </w:r>
        <w:r>
          <w:rPr>
            <w:noProof/>
          </w:rPr>
          <w:fldChar w:fldCharType="end"/>
        </w:r>
      </w:ins>
    </w:p>
    <w:p w14:paraId="682D5C2B" w14:textId="77777777" w:rsidR="00C555CD" w:rsidRPr="00D63669" w:rsidDel="00E501B6" w:rsidRDefault="00C555CD">
      <w:pPr>
        <w:pStyle w:val="TOC1"/>
        <w:rPr>
          <w:del w:id="251" w:author="Lorne Gibson" w:date="2014-03-13T10:45:00Z"/>
          <w:rFonts w:ascii="Cambria" w:eastAsia="MS Mincho" w:hAnsi="Cambria" w:cs="Times New Roman"/>
          <w:noProof/>
          <w:color w:val="auto"/>
          <w:lang w:eastAsia="ja-JP"/>
        </w:rPr>
      </w:pPr>
      <w:del w:id="252" w:author="Lorne Gibson" w:date="2014-03-13T10:45:00Z">
        <w:r w:rsidDel="00E501B6">
          <w:rPr>
            <w:noProof/>
          </w:rPr>
          <w:delText>Note to the Reader</w:delText>
        </w:r>
        <w:r w:rsidDel="00E501B6">
          <w:rPr>
            <w:noProof/>
          </w:rPr>
          <w:tab/>
          <w:delText>4</w:delText>
        </w:r>
      </w:del>
    </w:p>
    <w:p w14:paraId="2F35BD28" w14:textId="77777777" w:rsidR="00C555CD" w:rsidRPr="00D63669" w:rsidDel="00E501B6" w:rsidRDefault="00C555CD">
      <w:pPr>
        <w:pStyle w:val="TOC1"/>
        <w:rPr>
          <w:del w:id="253" w:author="Lorne Gibson" w:date="2014-03-13T10:45:00Z"/>
          <w:rFonts w:ascii="Cambria" w:eastAsia="MS Mincho" w:hAnsi="Cambria" w:cs="Times New Roman"/>
          <w:noProof/>
          <w:color w:val="auto"/>
          <w:lang w:eastAsia="ja-JP"/>
        </w:rPr>
      </w:pPr>
      <w:del w:id="254" w:author="Lorne Gibson" w:date="2014-03-13T10:45:00Z">
        <w:r w:rsidDel="00E501B6">
          <w:rPr>
            <w:noProof/>
          </w:rPr>
          <w:delText>Executive Summary</w:delText>
        </w:r>
        <w:r w:rsidDel="00E501B6">
          <w:rPr>
            <w:noProof/>
          </w:rPr>
          <w:tab/>
          <w:delText>5</w:delText>
        </w:r>
      </w:del>
    </w:p>
    <w:p w14:paraId="3BA671B6" w14:textId="77777777" w:rsidR="00C555CD" w:rsidRPr="00D63669" w:rsidDel="00E501B6" w:rsidRDefault="00C555CD">
      <w:pPr>
        <w:pStyle w:val="TOC1"/>
        <w:rPr>
          <w:del w:id="255" w:author="Lorne Gibson" w:date="2014-03-13T10:45:00Z"/>
          <w:rFonts w:ascii="Cambria" w:eastAsia="MS Mincho" w:hAnsi="Cambria" w:cs="Times New Roman"/>
          <w:noProof/>
          <w:color w:val="auto"/>
          <w:lang w:eastAsia="ja-JP"/>
        </w:rPr>
      </w:pPr>
      <w:del w:id="256" w:author="Lorne Gibson" w:date="2014-03-13T10:45:00Z">
        <w:r w:rsidDel="00E501B6">
          <w:rPr>
            <w:noProof/>
          </w:rPr>
          <w:delText>Introduction</w:delText>
        </w:r>
        <w:r w:rsidDel="00E501B6">
          <w:rPr>
            <w:noProof/>
          </w:rPr>
          <w:tab/>
          <w:delText>8</w:delText>
        </w:r>
      </w:del>
    </w:p>
    <w:p w14:paraId="7B652636" w14:textId="77777777" w:rsidR="00C555CD" w:rsidRPr="00D63669" w:rsidDel="00E501B6" w:rsidRDefault="00C555CD">
      <w:pPr>
        <w:pStyle w:val="TOC1"/>
        <w:rPr>
          <w:del w:id="257" w:author="Lorne Gibson" w:date="2014-03-13T10:45:00Z"/>
          <w:rFonts w:ascii="Cambria" w:eastAsia="MS Mincho" w:hAnsi="Cambria" w:cs="Times New Roman"/>
          <w:noProof/>
          <w:color w:val="auto"/>
          <w:lang w:eastAsia="ja-JP"/>
        </w:rPr>
      </w:pPr>
      <w:del w:id="258" w:author="Lorne Gibson" w:date="2014-03-13T10:45:00Z">
        <w:r w:rsidDel="00E501B6">
          <w:rPr>
            <w:noProof/>
          </w:rPr>
          <w:delText>Methodology</w:delText>
        </w:r>
        <w:r w:rsidDel="00E501B6">
          <w:rPr>
            <w:noProof/>
          </w:rPr>
          <w:tab/>
          <w:delText>8</w:delText>
        </w:r>
      </w:del>
    </w:p>
    <w:p w14:paraId="7277D050" w14:textId="77777777" w:rsidR="00C555CD" w:rsidRPr="00D63669" w:rsidDel="00E501B6" w:rsidRDefault="00C555CD">
      <w:pPr>
        <w:pStyle w:val="TOC1"/>
        <w:rPr>
          <w:del w:id="259" w:author="Lorne Gibson" w:date="2014-03-13T10:45:00Z"/>
          <w:rFonts w:ascii="Cambria" w:eastAsia="MS Mincho" w:hAnsi="Cambria" w:cs="Times New Roman"/>
          <w:noProof/>
          <w:color w:val="auto"/>
          <w:lang w:eastAsia="ja-JP"/>
        </w:rPr>
      </w:pPr>
      <w:del w:id="260" w:author="Lorne Gibson" w:date="2014-03-13T10:45:00Z">
        <w:r w:rsidDel="00E501B6">
          <w:rPr>
            <w:noProof/>
          </w:rPr>
          <w:delText>Criteria for Assessment</w:delText>
        </w:r>
        <w:r w:rsidDel="00E501B6">
          <w:rPr>
            <w:noProof/>
          </w:rPr>
          <w:tab/>
          <w:delText>9</w:delText>
        </w:r>
      </w:del>
    </w:p>
    <w:p w14:paraId="797F8013" w14:textId="77777777" w:rsidR="00C555CD" w:rsidRPr="00D63669" w:rsidDel="00E501B6" w:rsidRDefault="00C555CD">
      <w:pPr>
        <w:pStyle w:val="TOC1"/>
        <w:rPr>
          <w:del w:id="261" w:author="Lorne Gibson" w:date="2014-03-13T10:45:00Z"/>
          <w:rFonts w:ascii="Cambria" w:eastAsia="MS Mincho" w:hAnsi="Cambria" w:cs="Times New Roman"/>
          <w:noProof/>
          <w:color w:val="auto"/>
          <w:lang w:eastAsia="ja-JP"/>
        </w:rPr>
      </w:pPr>
      <w:del w:id="262" w:author="Lorne Gibson" w:date="2014-03-13T10:45:00Z">
        <w:r w:rsidDel="00E501B6">
          <w:rPr>
            <w:noProof/>
          </w:rPr>
          <w:delText>Comparative Assessment of Electoral Management Bodies</w:delText>
        </w:r>
        <w:r w:rsidDel="00E501B6">
          <w:rPr>
            <w:noProof/>
          </w:rPr>
          <w:tab/>
          <w:delText>11</w:delText>
        </w:r>
      </w:del>
    </w:p>
    <w:p w14:paraId="2B615236" w14:textId="77777777" w:rsidR="00C555CD" w:rsidRPr="00D63669" w:rsidDel="00E501B6" w:rsidRDefault="00C555CD">
      <w:pPr>
        <w:pStyle w:val="TOC1"/>
        <w:rPr>
          <w:del w:id="263" w:author="Lorne Gibson" w:date="2014-03-13T10:45:00Z"/>
          <w:rFonts w:ascii="Cambria" w:eastAsia="MS Mincho" w:hAnsi="Cambria" w:cs="Times New Roman"/>
          <w:noProof/>
          <w:color w:val="auto"/>
          <w:lang w:eastAsia="ja-JP"/>
        </w:rPr>
      </w:pPr>
      <w:del w:id="264" w:author="Lorne Gibson" w:date="2014-03-13T10:45:00Z">
        <w:r w:rsidDel="00E501B6">
          <w:rPr>
            <w:noProof/>
          </w:rPr>
          <w:delText>Case Studies</w:delText>
        </w:r>
        <w:r w:rsidDel="00E501B6">
          <w:rPr>
            <w:noProof/>
          </w:rPr>
          <w:tab/>
          <w:delText>26</w:delText>
        </w:r>
      </w:del>
    </w:p>
    <w:p w14:paraId="4F9BBE74" w14:textId="77777777" w:rsidR="00C555CD" w:rsidRPr="00D63669" w:rsidDel="00E501B6" w:rsidRDefault="00C555CD">
      <w:pPr>
        <w:pStyle w:val="TOC1"/>
        <w:rPr>
          <w:del w:id="265" w:author="Lorne Gibson" w:date="2014-03-13T10:45:00Z"/>
          <w:rFonts w:ascii="Cambria" w:eastAsia="MS Mincho" w:hAnsi="Cambria" w:cs="Times New Roman"/>
          <w:noProof/>
          <w:color w:val="auto"/>
          <w:lang w:eastAsia="ja-JP"/>
        </w:rPr>
      </w:pPr>
      <w:del w:id="266" w:author="Lorne Gibson" w:date="2014-03-13T10:45:00Z">
        <w:r w:rsidDel="00E501B6">
          <w:rPr>
            <w:noProof/>
          </w:rPr>
          <w:delText xml:space="preserve">Elections </w:delText>
        </w:r>
        <w:r w:rsidRPr="006A6387" w:rsidDel="00E501B6">
          <w:rPr>
            <w:noProof/>
          </w:rPr>
          <w:delText>Canada</w:delText>
        </w:r>
        <w:r w:rsidDel="00E501B6">
          <w:rPr>
            <w:noProof/>
          </w:rPr>
          <w:tab/>
          <w:delText>26</w:delText>
        </w:r>
      </w:del>
    </w:p>
    <w:p w14:paraId="24E64401" w14:textId="77777777" w:rsidR="00C555CD" w:rsidRPr="00D63669" w:rsidDel="00E501B6" w:rsidRDefault="00C555CD">
      <w:pPr>
        <w:pStyle w:val="TOC1"/>
        <w:rPr>
          <w:del w:id="267" w:author="Lorne Gibson" w:date="2014-03-13T10:45:00Z"/>
          <w:rFonts w:ascii="Cambria" w:eastAsia="MS Mincho" w:hAnsi="Cambria" w:cs="Times New Roman"/>
          <w:noProof/>
          <w:color w:val="auto"/>
          <w:lang w:eastAsia="ja-JP"/>
        </w:rPr>
      </w:pPr>
      <w:del w:id="268" w:author="Lorne Gibson" w:date="2014-03-13T10:45:00Z">
        <w:r w:rsidDel="00E501B6">
          <w:rPr>
            <w:noProof/>
          </w:rPr>
          <w:delText>Australian Electoral Commission</w:delText>
        </w:r>
        <w:r w:rsidDel="00E501B6">
          <w:rPr>
            <w:noProof/>
          </w:rPr>
          <w:tab/>
          <w:delText>33</w:delText>
        </w:r>
      </w:del>
    </w:p>
    <w:p w14:paraId="30CBA85D" w14:textId="77777777" w:rsidR="00C555CD" w:rsidRPr="00D63669" w:rsidDel="00E501B6" w:rsidRDefault="00C555CD">
      <w:pPr>
        <w:pStyle w:val="TOC1"/>
        <w:rPr>
          <w:del w:id="269" w:author="Lorne Gibson" w:date="2014-03-13T10:45:00Z"/>
          <w:rFonts w:ascii="Cambria" w:eastAsia="MS Mincho" w:hAnsi="Cambria" w:cs="Times New Roman"/>
          <w:noProof/>
          <w:color w:val="auto"/>
          <w:lang w:eastAsia="ja-JP"/>
        </w:rPr>
      </w:pPr>
      <w:del w:id="270" w:author="Lorne Gibson" w:date="2014-03-13T10:45:00Z">
        <w:r w:rsidDel="00E501B6">
          <w:rPr>
            <w:noProof/>
          </w:rPr>
          <w:delText>Election Commission of India</w:delText>
        </w:r>
        <w:r w:rsidDel="00E501B6">
          <w:rPr>
            <w:noProof/>
          </w:rPr>
          <w:tab/>
          <w:delText>39</w:delText>
        </w:r>
      </w:del>
    </w:p>
    <w:p w14:paraId="1006D500" w14:textId="77777777" w:rsidR="00C555CD" w:rsidRPr="00D63669" w:rsidDel="00E501B6" w:rsidRDefault="00C555CD">
      <w:pPr>
        <w:pStyle w:val="TOC1"/>
        <w:rPr>
          <w:del w:id="271" w:author="Lorne Gibson" w:date="2014-03-13T10:45:00Z"/>
          <w:rFonts w:ascii="Cambria" w:eastAsia="MS Mincho" w:hAnsi="Cambria" w:cs="Times New Roman"/>
          <w:noProof/>
          <w:color w:val="auto"/>
          <w:lang w:eastAsia="ja-JP"/>
        </w:rPr>
      </w:pPr>
      <w:del w:id="272" w:author="Lorne Gibson" w:date="2014-03-13T10:45:00Z">
        <w:r w:rsidDel="00E501B6">
          <w:rPr>
            <w:noProof/>
          </w:rPr>
          <w:delText>Electoral Commission of New Zealand</w:delText>
        </w:r>
        <w:r w:rsidDel="00E501B6">
          <w:rPr>
            <w:noProof/>
          </w:rPr>
          <w:tab/>
          <w:delText>45</w:delText>
        </w:r>
      </w:del>
    </w:p>
    <w:p w14:paraId="712612F9" w14:textId="77777777" w:rsidR="00C555CD" w:rsidRPr="00D63669" w:rsidDel="00E501B6" w:rsidRDefault="00C555CD">
      <w:pPr>
        <w:pStyle w:val="TOC1"/>
        <w:rPr>
          <w:del w:id="273" w:author="Lorne Gibson" w:date="2014-03-13T10:45:00Z"/>
          <w:rFonts w:ascii="Cambria" w:eastAsia="MS Mincho" w:hAnsi="Cambria" w:cs="Times New Roman"/>
          <w:noProof/>
          <w:color w:val="auto"/>
          <w:lang w:eastAsia="ja-JP"/>
        </w:rPr>
      </w:pPr>
      <w:del w:id="274" w:author="Lorne Gibson" w:date="2014-03-13T10:45:00Z">
        <w:r w:rsidDel="00E501B6">
          <w:rPr>
            <w:noProof/>
          </w:rPr>
          <w:delText>The Electoral Commission in the United Kingdom</w:delText>
        </w:r>
        <w:r w:rsidDel="00E501B6">
          <w:rPr>
            <w:noProof/>
          </w:rPr>
          <w:tab/>
          <w:delText>51</w:delText>
        </w:r>
      </w:del>
    </w:p>
    <w:p w14:paraId="5CB2E094" w14:textId="77777777" w:rsidR="00C555CD" w:rsidRPr="00D63669" w:rsidDel="00E501B6" w:rsidRDefault="00C555CD">
      <w:pPr>
        <w:pStyle w:val="TOC1"/>
        <w:rPr>
          <w:del w:id="275" w:author="Lorne Gibson" w:date="2014-03-13T10:45:00Z"/>
          <w:rFonts w:ascii="Cambria" w:eastAsia="MS Mincho" w:hAnsi="Cambria" w:cs="Times New Roman"/>
          <w:noProof/>
          <w:color w:val="auto"/>
          <w:lang w:eastAsia="ja-JP"/>
        </w:rPr>
      </w:pPr>
      <w:del w:id="276" w:author="Lorne Gibson" w:date="2014-03-13T10:45:00Z">
        <w:r w:rsidDel="00E501B6">
          <w:rPr>
            <w:noProof/>
          </w:rPr>
          <w:delText xml:space="preserve">The Federal Election Commission and the Election Assistance Commission in the </w:delText>
        </w:r>
        <w:r w:rsidDel="00E501B6">
          <w:rPr>
            <w:noProof/>
          </w:rPr>
          <w:br/>
          <w:delText>United States</w:delText>
        </w:r>
        <w:r w:rsidDel="00E501B6">
          <w:rPr>
            <w:noProof/>
          </w:rPr>
          <w:tab/>
          <w:delText>60</w:delText>
        </w:r>
      </w:del>
    </w:p>
    <w:p w14:paraId="555E6D00" w14:textId="77777777" w:rsidR="00C555CD" w:rsidRPr="00D63669" w:rsidDel="00E501B6" w:rsidRDefault="00C555CD">
      <w:pPr>
        <w:pStyle w:val="TOC1"/>
        <w:rPr>
          <w:del w:id="277" w:author="Lorne Gibson" w:date="2014-03-13T10:45:00Z"/>
          <w:rFonts w:ascii="Cambria" w:eastAsia="MS Mincho" w:hAnsi="Cambria" w:cs="Times New Roman"/>
          <w:noProof/>
          <w:color w:val="auto"/>
          <w:lang w:eastAsia="ja-JP"/>
        </w:rPr>
      </w:pPr>
      <w:del w:id="278" w:author="Lorne Gibson" w:date="2014-03-13T10:45:00Z">
        <w:r w:rsidDel="00E501B6">
          <w:rPr>
            <w:noProof/>
          </w:rPr>
          <w:delText>Conclusions</w:delText>
        </w:r>
        <w:r w:rsidDel="00E501B6">
          <w:rPr>
            <w:noProof/>
          </w:rPr>
          <w:tab/>
          <w:delText>70</w:delText>
        </w:r>
      </w:del>
    </w:p>
    <w:p w14:paraId="22886DAC" w14:textId="77777777" w:rsidR="00C555CD" w:rsidRPr="00D63669" w:rsidDel="00E501B6" w:rsidRDefault="00C555CD">
      <w:pPr>
        <w:pStyle w:val="TOC1"/>
        <w:rPr>
          <w:del w:id="279" w:author="Lorne Gibson" w:date="2014-03-13T10:45:00Z"/>
          <w:rFonts w:ascii="Cambria" w:eastAsia="MS Mincho" w:hAnsi="Cambria" w:cs="Times New Roman"/>
          <w:noProof/>
          <w:color w:val="auto"/>
          <w:lang w:eastAsia="ja-JP"/>
        </w:rPr>
      </w:pPr>
      <w:del w:id="280" w:author="Lorne Gibson" w:date="2014-03-13T10:45:00Z">
        <w:r w:rsidDel="00E501B6">
          <w:rPr>
            <w:noProof/>
          </w:rPr>
          <w:delText>Appendix A – Defining the Criteria for Assessment</w:delText>
        </w:r>
        <w:r w:rsidDel="00E501B6">
          <w:rPr>
            <w:noProof/>
          </w:rPr>
          <w:tab/>
          <w:delText>73</w:delText>
        </w:r>
      </w:del>
    </w:p>
    <w:p w14:paraId="66E41CB3" w14:textId="77777777" w:rsidR="00C555CD" w:rsidRPr="00D63669" w:rsidDel="00E501B6" w:rsidRDefault="00C555CD">
      <w:pPr>
        <w:pStyle w:val="TOC1"/>
        <w:rPr>
          <w:del w:id="281" w:author="Lorne Gibson" w:date="2014-03-13T10:45:00Z"/>
          <w:rFonts w:ascii="Cambria" w:eastAsia="MS Mincho" w:hAnsi="Cambria" w:cs="Times New Roman"/>
          <w:noProof/>
          <w:color w:val="auto"/>
          <w:lang w:eastAsia="ja-JP"/>
        </w:rPr>
      </w:pPr>
      <w:del w:id="282" w:author="Lorne Gibson" w:date="2014-03-13T10:45:00Z">
        <w:r w:rsidDel="00E501B6">
          <w:rPr>
            <w:noProof/>
          </w:rPr>
          <w:delText>Appendix B – State and Local Government Administration of US National Elections: Radical Decentralization?</w:delText>
        </w:r>
        <w:r w:rsidDel="00E501B6">
          <w:rPr>
            <w:noProof/>
          </w:rPr>
          <w:tab/>
          <w:delText>76</w:delText>
        </w:r>
      </w:del>
    </w:p>
    <w:p w14:paraId="582DE83A" w14:textId="77777777" w:rsidR="00C555CD" w:rsidRPr="00D63669" w:rsidDel="00E501B6" w:rsidRDefault="00C555CD">
      <w:pPr>
        <w:pStyle w:val="TOC1"/>
        <w:rPr>
          <w:del w:id="283" w:author="Lorne Gibson" w:date="2014-03-13T10:45:00Z"/>
          <w:rFonts w:ascii="Cambria" w:eastAsia="MS Mincho" w:hAnsi="Cambria" w:cs="Times New Roman"/>
          <w:noProof/>
          <w:color w:val="auto"/>
          <w:lang w:eastAsia="ja-JP"/>
        </w:rPr>
      </w:pPr>
      <w:del w:id="284" w:author="Lorne Gibson" w:date="2014-03-13T10:45:00Z">
        <w:r w:rsidDel="00E501B6">
          <w:rPr>
            <w:noProof/>
          </w:rPr>
          <w:delText>Appendix C – Dynamics of Decision-Making in the Federal Election Commission</w:delText>
        </w:r>
        <w:r w:rsidDel="00E501B6">
          <w:rPr>
            <w:noProof/>
          </w:rPr>
          <w:tab/>
          <w:delText>77</w:delText>
        </w:r>
      </w:del>
    </w:p>
    <w:p w14:paraId="7432D3CE" w14:textId="77777777" w:rsidR="00C555CD" w:rsidRPr="00D63669" w:rsidDel="00E501B6" w:rsidRDefault="00C555CD">
      <w:pPr>
        <w:pStyle w:val="TOC1"/>
        <w:rPr>
          <w:del w:id="285" w:author="Lorne Gibson" w:date="2014-03-13T10:45:00Z"/>
          <w:rFonts w:ascii="Cambria" w:eastAsia="MS Mincho" w:hAnsi="Cambria" w:cs="Times New Roman"/>
          <w:noProof/>
          <w:color w:val="auto"/>
          <w:lang w:eastAsia="ja-JP"/>
        </w:rPr>
      </w:pPr>
      <w:del w:id="286" w:author="Lorne Gibson" w:date="2014-03-13T10:45:00Z">
        <w:r w:rsidDel="00E501B6">
          <w:rPr>
            <w:noProof/>
          </w:rPr>
          <w:delText>Appendix D – Theoretical Advantages and Disadvantages of a Single-Headed Agency Versus a Multi-Member Commission</w:delText>
        </w:r>
        <w:r w:rsidDel="00E501B6">
          <w:rPr>
            <w:noProof/>
          </w:rPr>
          <w:tab/>
          <w:delText>78</w:delText>
        </w:r>
      </w:del>
    </w:p>
    <w:p w14:paraId="5CF484C3" w14:textId="77777777" w:rsidR="00C555CD" w:rsidRPr="00D63669" w:rsidDel="00E501B6" w:rsidRDefault="00C555CD">
      <w:pPr>
        <w:pStyle w:val="TOC1"/>
        <w:rPr>
          <w:del w:id="287" w:author="Lorne Gibson" w:date="2014-03-13T10:45:00Z"/>
          <w:rFonts w:ascii="Cambria" w:eastAsia="MS Mincho" w:hAnsi="Cambria" w:cs="Times New Roman"/>
          <w:noProof/>
          <w:color w:val="auto"/>
          <w:lang w:eastAsia="ja-JP"/>
        </w:rPr>
      </w:pPr>
      <w:del w:id="288" w:author="Lorne Gibson" w:date="2014-03-13T10:45:00Z">
        <w:r w:rsidDel="00E501B6">
          <w:rPr>
            <w:noProof/>
          </w:rPr>
          <w:delText>Appendix E – Election Machinery and Voter Confidence in the Election Process</w:delText>
        </w:r>
        <w:r w:rsidDel="00E501B6">
          <w:rPr>
            <w:noProof/>
          </w:rPr>
          <w:tab/>
          <w:delText>80</w:delText>
        </w:r>
      </w:del>
    </w:p>
    <w:p w14:paraId="2B9621A8" w14:textId="77777777" w:rsidR="00C555CD" w:rsidRPr="00D63669" w:rsidDel="00E501B6" w:rsidRDefault="00C555CD">
      <w:pPr>
        <w:pStyle w:val="TOC1"/>
        <w:rPr>
          <w:del w:id="289" w:author="Lorne Gibson" w:date="2014-03-13T10:45:00Z"/>
          <w:rFonts w:ascii="Cambria" w:eastAsia="MS Mincho" w:hAnsi="Cambria" w:cs="Times New Roman"/>
          <w:noProof/>
          <w:color w:val="auto"/>
          <w:lang w:eastAsia="ja-JP"/>
        </w:rPr>
      </w:pPr>
      <w:del w:id="290" w:author="Lorne Gibson" w:date="2014-03-13T10:45:00Z">
        <w:r w:rsidDel="00E501B6">
          <w:rPr>
            <w:noProof/>
          </w:rPr>
          <w:delText>Appendix F – List of Interviewees</w:delText>
        </w:r>
        <w:r w:rsidDel="00E501B6">
          <w:rPr>
            <w:noProof/>
          </w:rPr>
          <w:tab/>
          <w:delText>81</w:delText>
        </w:r>
      </w:del>
    </w:p>
    <w:p w14:paraId="3995E454" w14:textId="77777777" w:rsidR="00C555CD" w:rsidRPr="00D63669" w:rsidDel="00E501B6" w:rsidRDefault="00C555CD">
      <w:pPr>
        <w:pStyle w:val="TOC1"/>
        <w:rPr>
          <w:del w:id="291" w:author="Lorne Gibson" w:date="2014-03-13T10:45:00Z"/>
          <w:rFonts w:ascii="Cambria" w:eastAsia="MS Mincho" w:hAnsi="Cambria" w:cs="Times New Roman"/>
          <w:noProof/>
          <w:color w:val="auto"/>
          <w:lang w:eastAsia="ja-JP"/>
        </w:rPr>
      </w:pPr>
      <w:del w:id="292" w:author="Lorne Gibson" w:date="2014-03-13T10:45:00Z">
        <w:r w:rsidDel="00E501B6">
          <w:rPr>
            <w:noProof/>
          </w:rPr>
          <w:delText>Acknowledgements</w:delText>
        </w:r>
        <w:r w:rsidDel="00E501B6">
          <w:rPr>
            <w:noProof/>
          </w:rPr>
          <w:tab/>
          <w:delText>82</w:delText>
        </w:r>
      </w:del>
    </w:p>
    <w:p w14:paraId="46652A21" w14:textId="77777777" w:rsidR="00C555CD" w:rsidRPr="00D63669" w:rsidDel="00E501B6" w:rsidRDefault="00C555CD">
      <w:pPr>
        <w:pStyle w:val="TOC1"/>
        <w:rPr>
          <w:del w:id="293" w:author="Lorne Gibson" w:date="2014-03-13T10:45:00Z"/>
          <w:rFonts w:ascii="Cambria" w:eastAsia="MS Mincho" w:hAnsi="Cambria" w:cs="Times New Roman"/>
          <w:noProof/>
          <w:color w:val="auto"/>
          <w:lang w:eastAsia="ja-JP"/>
        </w:rPr>
      </w:pPr>
      <w:del w:id="294" w:author="Lorne Gibson" w:date="2014-03-13T10:45:00Z">
        <w:r w:rsidDel="00E501B6">
          <w:rPr>
            <w:noProof/>
          </w:rPr>
          <w:delText>References</w:delText>
        </w:r>
        <w:r w:rsidDel="00E501B6">
          <w:rPr>
            <w:noProof/>
          </w:rPr>
          <w:tab/>
          <w:delText>83</w:delText>
        </w:r>
      </w:del>
    </w:p>
    <w:p w14:paraId="320E15FF" w14:textId="77777777" w:rsidR="00C555CD" w:rsidRDefault="00C555CD" w:rsidP="004323BF">
      <w:pPr>
        <w:outlineLvl w:val="0"/>
        <w:rPr>
          <w:b/>
          <w:bCs/>
          <w:sz w:val="28"/>
          <w:szCs w:val="28"/>
        </w:rPr>
      </w:pPr>
      <w:r>
        <w:rPr>
          <w:rFonts w:ascii="Calibri" w:hAnsi="Calibri" w:cs="Calibri"/>
          <w:b/>
          <w:bCs/>
          <w:color w:val="943634"/>
          <w:sz w:val="32"/>
          <w:szCs w:val="32"/>
        </w:rPr>
        <w:fldChar w:fldCharType="end"/>
      </w:r>
      <w:bookmarkStart w:id="295" w:name="_GoBack"/>
      <w:bookmarkEnd w:id="295"/>
      <w:r>
        <w:rPr>
          <w:b/>
          <w:bCs/>
          <w:sz w:val="28"/>
          <w:szCs w:val="28"/>
        </w:rPr>
        <w:t xml:space="preserve"> </w:t>
      </w:r>
    </w:p>
    <w:p w14:paraId="6B2C891B" w14:textId="77777777" w:rsidR="00D17963" w:rsidRDefault="00C555CD" w:rsidP="00D17963">
      <w:pPr>
        <w:pStyle w:val="Heading1"/>
      </w:pPr>
      <w:r>
        <w:rPr>
          <w:b w:val="0"/>
          <w:bCs w:val="0"/>
          <w:sz w:val="28"/>
          <w:szCs w:val="28"/>
        </w:rPr>
        <w:br w:type="page"/>
      </w:r>
      <w:bookmarkStart w:id="296" w:name="_Toc247771628"/>
      <w:bookmarkStart w:id="297" w:name="_Toc256326832"/>
      <w:r w:rsidR="00D17963">
        <w:lastRenderedPageBreak/>
        <w:t>Acknowledgements</w:t>
      </w:r>
      <w:bookmarkEnd w:id="297"/>
    </w:p>
    <w:p w14:paraId="2694C1E1" w14:textId="77777777" w:rsidR="00D17963" w:rsidRDefault="00D17963" w:rsidP="00D17963"/>
    <w:p w14:paraId="33DE8BF6" w14:textId="77777777" w:rsidR="00D17963" w:rsidRPr="0001794E" w:rsidRDefault="00D17963" w:rsidP="00D17963">
      <w:r w:rsidRPr="0001794E">
        <w:t>This study could not have been completed without the co</w:t>
      </w:r>
      <w:r>
        <w:t>-</w:t>
      </w:r>
      <w:r w:rsidRPr="0001794E">
        <w:t>operation and support of a number of institutions and individuals</w:t>
      </w:r>
      <w:r>
        <w:t>,</w:t>
      </w:r>
      <w:r w:rsidRPr="0001794E">
        <w:t xml:space="preserve"> and the authors would like to thank them sincerely and publicly for their contribution to the production and quality of this report.</w:t>
      </w:r>
    </w:p>
    <w:p w14:paraId="7BAC312F" w14:textId="77777777" w:rsidR="00D17963" w:rsidRPr="0001794E" w:rsidRDefault="00D17963" w:rsidP="00D17963"/>
    <w:p w14:paraId="17E7C998" w14:textId="77777777" w:rsidR="00D17963" w:rsidRPr="0001794E" w:rsidRDefault="00D17963" w:rsidP="00D17963">
      <w:r w:rsidRPr="0001794E">
        <w:t>We start with Mr. Marc Mayrand, Chief Electoral Officer of Canada</w:t>
      </w:r>
      <w:r>
        <w:t>,</w:t>
      </w:r>
      <w:r w:rsidRPr="0001794E">
        <w:t xml:space="preserve"> who invited us to undertake the study, made the resources of his </w:t>
      </w:r>
      <w:r>
        <w:t>O</w:t>
      </w:r>
      <w:r w:rsidRPr="0001794E">
        <w:t>ffice available to us and wrote a letter of introduction to the other five national elect</w:t>
      </w:r>
      <w:r>
        <w:t>oral</w:t>
      </w:r>
      <w:r w:rsidRPr="0001794E">
        <w:t xml:space="preserve"> authorities</w:t>
      </w:r>
      <w:r>
        <w:t>,</w:t>
      </w:r>
      <w:r w:rsidRPr="0001794E">
        <w:t xml:space="preserve"> asking them to co</w:t>
      </w:r>
      <w:r>
        <w:t>-</w:t>
      </w:r>
      <w:r w:rsidRPr="0001794E">
        <w:t xml:space="preserve">operate with the researchers by providing confidential interviews and directing us to relevant sources. </w:t>
      </w:r>
    </w:p>
    <w:p w14:paraId="322D86E4" w14:textId="77777777" w:rsidR="00D17963" w:rsidRPr="0001794E" w:rsidRDefault="00D17963" w:rsidP="00D17963"/>
    <w:p w14:paraId="179C94EC" w14:textId="77777777" w:rsidR="00D17963" w:rsidRPr="0001794E" w:rsidRDefault="00D17963" w:rsidP="00D17963">
      <w:r w:rsidRPr="0001794E">
        <w:t>During the course of the study</w:t>
      </w:r>
      <w:r>
        <w:t>,</w:t>
      </w:r>
      <w:r w:rsidRPr="0001794E">
        <w:t xml:space="preserve"> we benefited greatly from the active support and informed advice of a number of experienced professionals </w:t>
      </w:r>
      <w:r>
        <w:t>at</w:t>
      </w:r>
      <w:r w:rsidRPr="0001794E">
        <w:t xml:space="preserve"> Elections Canada. Our initial discussions </w:t>
      </w:r>
      <w:r>
        <w:t>about</w:t>
      </w:r>
      <w:r w:rsidRPr="0001794E">
        <w:t xml:space="preserve"> </w:t>
      </w:r>
      <w:r>
        <w:t xml:space="preserve">the </w:t>
      </w:r>
      <w:r w:rsidRPr="0001794E">
        <w:t xml:space="preserve">aims and scope of the study were conducted with </w:t>
      </w:r>
      <w:r w:rsidRPr="00377294">
        <w:t>Mr. Belaineh Deguef</w:t>
      </w:r>
      <w:r w:rsidRPr="00377294">
        <w:rPr>
          <w:rFonts w:cs="Lucida Grande"/>
          <w:color w:val="000000"/>
        </w:rPr>
        <w:t>é</w:t>
      </w:r>
      <w:r w:rsidRPr="00377294">
        <w:t>, Deputy Chief Electoral Officer, Integrated Services, Policy and Public Affairs. Our ongoing</w:t>
      </w:r>
      <w:r w:rsidRPr="0001794E">
        <w:t xml:space="preserve"> contact through the course of the study was with Mr. Alain Pelletier, Acting Director, Policy and Research</w:t>
      </w:r>
      <w:r>
        <w:t>,</w:t>
      </w:r>
      <w:r w:rsidRPr="0001794E">
        <w:t xml:space="preserve"> and his colleague </w:t>
      </w:r>
      <w:r>
        <w:t xml:space="preserve">Ms. </w:t>
      </w:r>
      <w:r w:rsidRPr="0001794E">
        <w:t>Sophie-Natacha Robichaud</w:t>
      </w:r>
      <w:r>
        <w:t>, Senior Policy Coordinator</w:t>
      </w:r>
      <w:r w:rsidRPr="0001794E">
        <w:t xml:space="preserve">. Mr. </w:t>
      </w:r>
      <w:r w:rsidRPr="00843CB9">
        <w:t>Stéphane</w:t>
      </w:r>
      <w:r w:rsidRPr="0001794E">
        <w:t xml:space="preserve"> Perrault, Deputy Chief Electoral Officer, Legal Services, Compliance and Investigations, provided legal input along the way and consented to a confidential interview.</w:t>
      </w:r>
      <w:r>
        <w:t xml:space="preserve"> </w:t>
      </w:r>
      <w:r w:rsidRPr="0001794E">
        <w:t xml:space="preserve">No doubt other Elections Canada staff, not known to the researchers, provided advice on the project, as well as </w:t>
      </w:r>
      <w:r>
        <w:t xml:space="preserve">the </w:t>
      </w:r>
      <w:r w:rsidRPr="0001794E">
        <w:t>administrative support that made our task easier. In addition to thanking our colleagues at Elections Canada for their willingness to share their expert knowledge in a frank manner, we also want to thank them for respecting the principle that this was an independent research project</w:t>
      </w:r>
      <w:r>
        <w:t>,</w:t>
      </w:r>
      <w:r w:rsidRPr="0001794E">
        <w:t xml:space="preserve"> and the conclusions are those of the researchers.</w:t>
      </w:r>
    </w:p>
    <w:p w14:paraId="6D09EF22" w14:textId="77777777" w:rsidR="00D17963" w:rsidRPr="0001794E" w:rsidRDefault="00D17963" w:rsidP="00D17963"/>
    <w:p w14:paraId="3127DD8B" w14:textId="77777777" w:rsidR="00D17963" w:rsidRPr="0001794E" w:rsidRDefault="00D17963" w:rsidP="00D17963">
      <w:r w:rsidRPr="0001794E">
        <w:t xml:space="preserve">Our assessment of the governance arrangements for Elections Canada took us to five other countries </w:t>
      </w:r>
      <w:r>
        <w:t xml:space="preserve">– </w:t>
      </w:r>
      <w:r w:rsidRPr="0001794E">
        <w:t>unfortunately</w:t>
      </w:r>
      <w:r>
        <w:t>,</w:t>
      </w:r>
      <w:r w:rsidRPr="0001794E">
        <w:t xml:space="preserve"> not through travel but only through telephone interviews. Following up the letter of introduction from the C</w:t>
      </w:r>
      <w:r>
        <w:t xml:space="preserve">hief </w:t>
      </w:r>
      <w:r w:rsidRPr="0001794E">
        <w:t>E</w:t>
      </w:r>
      <w:r>
        <w:t xml:space="preserve">lectoral </w:t>
      </w:r>
      <w:r w:rsidRPr="0001794E">
        <w:t>O</w:t>
      </w:r>
      <w:r>
        <w:t>fficer</w:t>
      </w:r>
      <w:r w:rsidRPr="0001794E">
        <w:t xml:space="preserve"> </w:t>
      </w:r>
      <w:r>
        <w:t>at</w:t>
      </w:r>
      <w:r w:rsidRPr="0001794E">
        <w:t xml:space="preserve"> Elections Canada to the senior official of th</w:t>
      </w:r>
      <w:r>
        <w:t>e EMBs</w:t>
      </w:r>
      <w:r w:rsidRPr="0001794E">
        <w:t xml:space="preserve"> in Australia, India, New Zealand</w:t>
      </w:r>
      <w:r>
        <w:t>,</w:t>
      </w:r>
      <w:r w:rsidRPr="0001794E">
        <w:t xml:space="preserve"> the United Kingdom and the United States, we managed to conduct confidential interviews with representatives of those offices in four of those c</w:t>
      </w:r>
      <w:r>
        <w:t>ountries. In the case of the US,</w:t>
      </w:r>
      <w:r w:rsidRPr="0001794E">
        <w:t xml:space="preserve"> the current difficulties being experienced in the two national election commissions meant </w:t>
      </w:r>
      <w:r>
        <w:t xml:space="preserve">that </w:t>
      </w:r>
      <w:r w:rsidRPr="0001794E">
        <w:t xml:space="preserve">no official was available from either. </w:t>
      </w:r>
      <w:r>
        <w:t>Thus, a</w:t>
      </w:r>
      <w:r w:rsidRPr="0001794E">
        <w:t>s an alternative</w:t>
      </w:r>
      <w:r>
        <w:t>,</w:t>
      </w:r>
      <w:r w:rsidRPr="0001794E">
        <w:t xml:space="preserve"> we interviewed an elect</w:t>
      </w:r>
      <w:r>
        <w:t>oral</w:t>
      </w:r>
      <w:r w:rsidRPr="0001794E">
        <w:t xml:space="preserve"> law specialist with four decades of front-line experience in the field. </w:t>
      </w:r>
      <w:r w:rsidRPr="00D0040A">
        <w:t>The names of the interviewees are listed in Appendix F.</w:t>
      </w:r>
      <w:r w:rsidRPr="0001794E">
        <w:t xml:space="preserve"> We offer a sincere thanks to all those individuals who so generously shared their time, expertise and candid insights into the little studied world of electoral governance. It is a cliché, but true, to say that this report could not have been completed without the benefit of the kind of distinctive, specialized knowledge that they contributed to the study.</w:t>
      </w:r>
    </w:p>
    <w:p w14:paraId="616AF071" w14:textId="77777777" w:rsidR="00D17963" w:rsidRPr="0001794E" w:rsidRDefault="00D17963" w:rsidP="00D17963"/>
    <w:p w14:paraId="5E96FBCF" w14:textId="77777777" w:rsidR="00D17963" w:rsidRPr="0001794E" w:rsidRDefault="00D17963" w:rsidP="00D17963">
      <w:r w:rsidRPr="0001794E">
        <w:t>Finally, we would like to thank the women in our lives, Ellen (Lorne) and Roberta (Paul)</w:t>
      </w:r>
      <w:r>
        <w:t>,</w:t>
      </w:r>
      <w:r w:rsidRPr="0001794E">
        <w:t xml:space="preserve"> for their understanding and patience as we preoccupied ourselves with producing a report</w:t>
      </w:r>
      <w:r>
        <w:t xml:space="preserve"> that</w:t>
      </w:r>
      <w:r w:rsidRPr="0001794E">
        <w:t xml:space="preserve"> they </w:t>
      </w:r>
      <w:r>
        <w:t>probably would consider a dry-as-</w:t>
      </w:r>
      <w:r w:rsidRPr="0001794E">
        <w:t xml:space="preserve">dust document on an obscure topic. It is our job to persuade them that understanding and upholding the fundamental principles of electoral democracy is important. We hope the report convinces them and others. </w:t>
      </w:r>
    </w:p>
    <w:p w14:paraId="616EA197" w14:textId="61472F74" w:rsidR="00C555CD" w:rsidRDefault="00D17963" w:rsidP="00D17963">
      <w:pPr>
        <w:pStyle w:val="Heading1"/>
      </w:pPr>
      <w:r w:rsidRPr="002A1459">
        <w:br w:type="page"/>
      </w:r>
      <w:bookmarkStart w:id="298" w:name="_Toc256326833"/>
      <w:r w:rsidR="00C555CD" w:rsidRPr="00B57BA2">
        <w:lastRenderedPageBreak/>
        <w:t xml:space="preserve">Note to </w:t>
      </w:r>
      <w:ins w:id="299" w:author="Stephanie Stone" w:date="2014-02-12T14:33:00Z">
        <w:r w:rsidR="00C555CD">
          <w:t xml:space="preserve">the </w:t>
        </w:r>
      </w:ins>
      <w:r w:rsidR="00C555CD" w:rsidRPr="00B57BA2">
        <w:t>Reader</w:t>
      </w:r>
      <w:bookmarkEnd w:id="296"/>
      <w:bookmarkEnd w:id="298"/>
    </w:p>
    <w:p w14:paraId="6C3A0268" w14:textId="77777777" w:rsidR="00C555CD" w:rsidRPr="00D6201C" w:rsidRDefault="00C555CD" w:rsidP="004C5599"/>
    <w:p w14:paraId="087B46D9" w14:textId="77777777" w:rsidR="00C555CD" w:rsidRPr="008712B9" w:rsidRDefault="00C555CD" w:rsidP="004323BF">
      <w:r w:rsidRPr="008712B9">
        <w:t>This comparative a</w:t>
      </w:r>
      <w:r>
        <w:t xml:space="preserve">ssessment of selected </w:t>
      </w:r>
      <w:ins w:id="300" w:author="Stephanie Stone" w:date="2014-02-10T15:29:00Z">
        <w:r>
          <w:t>electoral</w:t>
        </w:r>
      </w:ins>
      <w:r>
        <w:t xml:space="preserve"> management bodies</w:t>
      </w:r>
      <w:r w:rsidRPr="008712B9">
        <w:t xml:space="preserve"> </w:t>
      </w:r>
      <w:ins w:id="301" w:author="Stephanie Stone" w:date="2014-02-10T15:29:00Z">
        <w:r>
          <w:t xml:space="preserve">(EMBs) </w:t>
        </w:r>
      </w:ins>
      <w:r w:rsidRPr="008712B9">
        <w:t xml:space="preserve">was </w:t>
      </w:r>
      <w:r>
        <w:t>commissioned</w:t>
      </w:r>
      <w:r w:rsidRPr="008712B9">
        <w:t xml:space="preserve"> by Elections Canada</w:t>
      </w:r>
      <w:r>
        <w:t>. The authors were engaged to look at the elect</w:t>
      </w:r>
      <w:ins w:id="302" w:author="Stephanie Stone" w:date="2014-02-23T17:10:00Z">
        <w:r>
          <w:t>oral</w:t>
        </w:r>
      </w:ins>
      <w:r>
        <w:t xml:space="preserve"> commissions in Australia, India, New Zealand, the United Kingdom and the United States and </w:t>
      </w:r>
      <w:ins w:id="303" w:author="Stephanie Stone" w:date="2014-02-10T10:11:00Z">
        <w:r>
          <w:t xml:space="preserve">to </w:t>
        </w:r>
      </w:ins>
      <w:r>
        <w:t xml:space="preserve">compare the strengths and weaknesses of these </w:t>
      </w:r>
      <w:ins w:id="304" w:author="Stephanie Stone" w:date="2014-02-10T15:29:00Z">
        <w:r>
          <w:t>EMBs</w:t>
        </w:r>
        <w:r w:rsidDel="004B4774">
          <w:t xml:space="preserve"> </w:t>
        </w:r>
      </w:ins>
      <w:r>
        <w:t>with those of the Canadian federal model as represented by the Office of the Chief Electoral Officer</w:t>
      </w:r>
      <w:ins w:id="305" w:author="Stephanie Stone" w:date="2014-02-10T10:11:00Z">
        <w:r>
          <w:t xml:space="preserve"> of Canada</w:t>
        </w:r>
      </w:ins>
      <w:r>
        <w:t xml:space="preserve">. The </w:t>
      </w:r>
      <w:r w:rsidRPr="008712B9">
        <w:t>observations</w:t>
      </w:r>
      <w:r>
        <w:t xml:space="preserve">, </w:t>
      </w:r>
      <w:ins w:id="306" w:author="Stephanie Stone" w:date="2014-02-10T10:31:00Z">
        <w:r w:rsidRPr="00DC53E8">
          <w:t xml:space="preserve">comparative </w:t>
        </w:r>
      </w:ins>
      <w:r>
        <w:t>assessment</w:t>
      </w:r>
      <w:r w:rsidRPr="008712B9">
        <w:t xml:space="preserve"> and conclusions are those of the authors. </w:t>
      </w:r>
    </w:p>
    <w:p w14:paraId="7C599811" w14:textId="77777777" w:rsidR="00C555CD" w:rsidRDefault="00C555CD" w:rsidP="004C5599">
      <w:pPr>
        <w:outlineLvl w:val="0"/>
        <w:rPr>
          <w:b/>
          <w:bCs/>
          <w:sz w:val="28"/>
          <w:szCs w:val="28"/>
        </w:rPr>
      </w:pPr>
    </w:p>
    <w:p w14:paraId="142BCEF2" w14:textId="77777777" w:rsidR="00C555CD" w:rsidRPr="00A67893" w:rsidRDefault="00C555CD" w:rsidP="003376D4">
      <w:pPr>
        <w:pStyle w:val="Heading1"/>
      </w:pPr>
      <w:r>
        <w:rPr>
          <w:b w:val="0"/>
          <w:bCs w:val="0"/>
          <w:sz w:val="28"/>
          <w:szCs w:val="28"/>
        </w:rPr>
        <w:br w:type="page"/>
      </w:r>
      <w:bookmarkStart w:id="307" w:name="_Toc247771629"/>
      <w:bookmarkStart w:id="308" w:name="_Toc256326834"/>
      <w:r w:rsidRPr="00A67893">
        <w:lastRenderedPageBreak/>
        <w:t>Executive Summary</w:t>
      </w:r>
      <w:bookmarkEnd w:id="308"/>
    </w:p>
    <w:p w14:paraId="6FAEDCAC" w14:textId="77777777" w:rsidR="00C555CD" w:rsidRDefault="00C555CD" w:rsidP="004C5599"/>
    <w:p w14:paraId="2254AC9F" w14:textId="77777777" w:rsidR="00C555CD" w:rsidRPr="004F0B77" w:rsidRDefault="00C555CD" w:rsidP="004323BF">
      <w:r w:rsidRPr="004F0B77">
        <w:t>This study was commissioned by and developed in collaboration with Elections Canada. The descriptions, analyses and conclusions presented in the study are those of the authors, not Elections Canada.</w:t>
      </w:r>
    </w:p>
    <w:p w14:paraId="256F063D" w14:textId="77777777" w:rsidR="00C555CD" w:rsidRPr="004F0B77" w:rsidRDefault="00C555CD" w:rsidP="004323BF"/>
    <w:p w14:paraId="2F4F07A9" w14:textId="77777777" w:rsidR="00C555CD" w:rsidRPr="004F0B77" w:rsidRDefault="00C555CD" w:rsidP="004323BF">
      <w:r w:rsidRPr="004F0B77">
        <w:t>The purpose of the study was to provide an analysis of the governance arrangements for national elections in Canada compared to the arrangements in Australia, India, New Zealand, the United Kingdom and the United States.</w:t>
      </w:r>
    </w:p>
    <w:p w14:paraId="05E5AC66" w14:textId="77777777" w:rsidR="00C555CD" w:rsidRPr="004F0B77" w:rsidRDefault="00C555CD" w:rsidP="004323BF"/>
    <w:p w14:paraId="57137BE7" w14:textId="77777777" w:rsidR="00C555CD" w:rsidRPr="004F0B77" w:rsidRDefault="00C555CD" w:rsidP="004323BF">
      <w:r w:rsidRPr="004F0B77">
        <w:t>The comparative assessment focuses on the following components of the electoral governance in each country:</w:t>
      </w:r>
    </w:p>
    <w:p w14:paraId="21852543" w14:textId="77777777" w:rsidR="00C555CD" w:rsidRPr="004F0B77" w:rsidRDefault="00C555CD" w:rsidP="004323BF">
      <w:pPr>
        <w:numPr>
          <w:ilvl w:val="0"/>
          <w:numId w:val="19"/>
        </w:numPr>
        <w:spacing w:before="120"/>
      </w:pPr>
      <w:r w:rsidRPr="004F0B77">
        <w:t>The national context</w:t>
      </w:r>
    </w:p>
    <w:p w14:paraId="0BF334BD" w14:textId="77777777" w:rsidR="00C555CD" w:rsidRPr="004F0B77" w:rsidRDefault="00C555CD" w:rsidP="004323BF">
      <w:pPr>
        <w:numPr>
          <w:ilvl w:val="0"/>
          <w:numId w:val="19"/>
        </w:numPr>
        <w:spacing w:before="120"/>
      </w:pPr>
      <w:r w:rsidRPr="004F0B77">
        <w:t>The legal mandate and the principles</w:t>
      </w:r>
      <w:ins w:id="309" w:author="Stephanie Stone" w:date="2014-02-10T10:12:00Z">
        <w:r>
          <w:t xml:space="preserve"> and </w:t>
        </w:r>
      </w:ins>
      <w:r w:rsidRPr="004F0B77">
        <w:t xml:space="preserve">values of the </w:t>
      </w:r>
      <w:ins w:id="310" w:author="Stephanie Stone" w:date="2014-02-10T15:29:00Z">
        <w:r>
          <w:t>electoral</w:t>
        </w:r>
      </w:ins>
      <w:r w:rsidRPr="004F0B77">
        <w:t xml:space="preserve"> </w:t>
      </w:r>
      <w:ins w:id="311" w:author="Stephanie Stone" w:date="2014-02-20T10:23:00Z">
        <w:r>
          <w:t xml:space="preserve">management </w:t>
        </w:r>
      </w:ins>
      <w:r w:rsidRPr="004F0B77">
        <w:t>body</w:t>
      </w:r>
      <w:ins w:id="312" w:author="Stephanie Stone" w:date="2014-02-20T10:23:00Z">
        <w:r>
          <w:t xml:space="preserve"> (EMB)</w:t>
        </w:r>
      </w:ins>
    </w:p>
    <w:p w14:paraId="0C3AEF62" w14:textId="77777777" w:rsidR="00C555CD" w:rsidRPr="004F0B77" w:rsidRDefault="00C555CD" w:rsidP="004323BF">
      <w:pPr>
        <w:numPr>
          <w:ilvl w:val="0"/>
          <w:numId w:val="19"/>
        </w:numPr>
        <w:spacing w:before="120"/>
      </w:pPr>
      <w:r w:rsidRPr="004F0B77">
        <w:t xml:space="preserve">The structure and composition of the </w:t>
      </w:r>
      <w:ins w:id="313" w:author="Stephanie Stone" w:date="2014-02-20T10:23:00Z">
        <w:r>
          <w:t>EMB</w:t>
        </w:r>
      </w:ins>
    </w:p>
    <w:p w14:paraId="4BFE4955" w14:textId="77777777" w:rsidR="00C555CD" w:rsidRPr="004F0B77" w:rsidRDefault="00C555CD" w:rsidP="004323BF">
      <w:pPr>
        <w:numPr>
          <w:ilvl w:val="0"/>
          <w:numId w:val="19"/>
        </w:numPr>
        <w:spacing w:before="120"/>
      </w:pPr>
      <w:r w:rsidRPr="004F0B77">
        <w:t xml:space="preserve">The scope of responsibilities of each </w:t>
      </w:r>
      <w:ins w:id="314" w:author="Stephanie Stone" w:date="2014-02-20T10:23:00Z">
        <w:r>
          <w:t>EMB</w:t>
        </w:r>
      </w:ins>
      <w:r w:rsidRPr="004F0B77">
        <w:t>, how it is resourced and how it operates to achieve its mandate</w:t>
      </w:r>
    </w:p>
    <w:p w14:paraId="75502DB3" w14:textId="77777777" w:rsidR="00C555CD" w:rsidRPr="004F0B77" w:rsidRDefault="00C555CD" w:rsidP="004323BF">
      <w:pPr>
        <w:numPr>
          <w:ilvl w:val="0"/>
          <w:numId w:val="19"/>
        </w:numPr>
        <w:spacing w:before="120"/>
      </w:pPr>
      <w:r w:rsidRPr="004F0B77">
        <w:t xml:space="preserve">The nature of the accountability relationships of the </w:t>
      </w:r>
      <w:ins w:id="315" w:author="Stephanie Stone" w:date="2014-02-20T10:23:00Z">
        <w:r>
          <w:t>EMB</w:t>
        </w:r>
      </w:ins>
      <w:r w:rsidRPr="004F0B77">
        <w:t xml:space="preserve"> with other parts of government</w:t>
      </w:r>
    </w:p>
    <w:p w14:paraId="1FF6147B" w14:textId="77777777" w:rsidR="00C555CD" w:rsidRPr="004F0B77" w:rsidRDefault="00C555CD" w:rsidP="004323BF">
      <w:pPr>
        <w:numPr>
          <w:ilvl w:val="0"/>
          <w:numId w:val="19"/>
        </w:numPr>
        <w:spacing w:before="120"/>
      </w:pPr>
      <w:r w:rsidRPr="004F0B77">
        <w:t xml:space="preserve">The organizational challenges faced by each </w:t>
      </w:r>
      <w:ins w:id="316" w:author="Stephanie Stone" w:date="2014-02-20T10:23:00Z">
        <w:r>
          <w:t>EMB</w:t>
        </w:r>
      </w:ins>
    </w:p>
    <w:p w14:paraId="3E7C6E41" w14:textId="77777777" w:rsidR="00C555CD" w:rsidRPr="004F0B77" w:rsidRDefault="00C555CD" w:rsidP="004323BF">
      <w:pPr>
        <w:ind w:left="360"/>
      </w:pPr>
    </w:p>
    <w:p w14:paraId="469E7699" w14:textId="77777777" w:rsidR="00C555CD" w:rsidRPr="004F0B77" w:rsidRDefault="00C555CD" w:rsidP="004323BF">
      <w:pPr>
        <w:rPr>
          <w:color w:val="983620"/>
        </w:rPr>
      </w:pPr>
      <w:r w:rsidRPr="004F0B77">
        <w:t xml:space="preserve">The assessments of the six countries are guided by a set of criteria presented briefly in the body of the report and discussed at length in </w:t>
      </w:r>
      <w:r>
        <w:t>A</w:t>
      </w:r>
      <w:r w:rsidRPr="004F0B77">
        <w:t>ppendix</w:t>
      </w:r>
      <w:r>
        <w:t xml:space="preserve"> A</w:t>
      </w:r>
      <w:r w:rsidRPr="004F0B77">
        <w:t xml:space="preserve">. </w:t>
      </w:r>
      <w:r w:rsidRPr="00C56D76">
        <w:t>The</w:t>
      </w:r>
      <w:ins w:id="317" w:author="Stephanie Stone" w:date="2014-02-13T12:12:00Z">
        <w:r w:rsidRPr="004323BF">
          <w:t>se</w:t>
        </w:r>
      </w:ins>
      <w:r w:rsidRPr="00C56D76">
        <w:t xml:space="preserve"> </w:t>
      </w:r>
      <w:ins w:id="318" w:author="Stephanie Stone" w:date="2014-02-13T12:12:00Z">
        <w:r>
          <w:t>criteria</w:t>
        </w:r>
      </w:ins>
      <w:r w:rsidRPr="004F0B77">
        <w:t xml:space="preserve"> are</w:t>
      </w:r>
      <w:r w:rsidRPr="004F0B77">
        <w:rPr>
          <w:color w:val="983620"/>
        </w:rPr>
        <w:t>:</w:t>
      </w:r>
    </w:p>
    <w:p w14:paraId="4838B442" w14:textId="77777777" w:rsidR="00C555CD" w:rsidRPr="00A67893" w:rsidRDefault="00C555CD" w:rsidP="004323BF">
      <w:pPr>
        <w:numPr>
          <w:ilvl w:val="0"/>
          <w:numId w:val="20"/>
        </w:numPr>
        <w:spacing w:before="120"/>
      </w:pPr>
      <w:r w:rsidRPr="00A67893">
        <w:t>Clear legal authority</w:t>
      </w:r>
    </w:p>
    <w:p w14:paraId="4268184D" w14:textId="77777777" w:rsidR="00C555CD" w:rsidRPr="00443697" w:rsidRDefault="00C555CD" w:rsidP="004323BF">
      <w:pPr>
        <w:numPr>
          <w:ilvl w:val="0"/>
          <w:numId w:val="20"/>
        </w:numPr>
        <w:spacing w:before="120"/>
      </w:pPr>
      <w:r w:rsidRPr="00443697">
        <w:t>Independence</w:t>
      </w:r>
    </w:p>
    <w:p w14:paraId="2E791106" w14:textId="77777777" w:rsidR="00C555CD" w:rsidRPr="0097370C" w:rsidRDefault="00C555CD" w:rsidP="004323BF">
      <w:pPr>
        <w:numPr>
          <w:ilvl w:val="0"/>
          <w:numId w:val="20"/>
        </w:numPr>
        <w:spacing w:before="120"/>
      </w:pPr>
      <w:r w:rsidRPr="0097370C">
        <w:t>Impartiality and fairness</w:t>
      </w:r>
    </w:p>
    <w:p w14:paraId="758EDEDB" w14:textId="77777777" w:rsidR="00C555CD" w:rsidRPr="00840F13" w:rsidRDefault="00C555CD" w:rsidP="004323BF">
      <w:pPr>
        <w:numPr>
          <w:ilvl w:val="0"/>
          <w:numId w:val="20"/>
        </w:numPr>
        <w:spacing w:before="120"/>
      </w:pPr>
      <w:r w:rsidRPr="00840F13">
        <w:t>Professionalism and expertise</w:t>
      </w:r>
    </w:p>
    <w:p w14:paraId="050862EF" w14:textId="77777777" w:rsidR="00C555CD" w:rsidRPr="005857DB" w:rsidRDefault="00C555CD" w:rsidP="004323BF">
      <w:pPr>
        <w:numPr>
          <w:ilvl w:val="0"/>
          <w:numId w:val="20"/>
        </w:numPr>
        <w:spacing w:before="120"/>
      </w:pPr>
      <w:r w:rsidRPr="005857DB">
        <w:t>Stability, consistency and reliability</w:t>
      </w:r>
    </w:p>
    <w:p w14:paraId="2DC8298A" w14:textId="77777777" w:rsidR="00C555CD" w:rsidRPr="007336EA" w:rsidRDefault="00C555CD" w:rsidP="004323BF">
      <w:pPr>
        <w:numPr>
          <w:ilvl w:val="0"/>
          <w:numId w:val="20"/>
        </w:numPr>
        <w:spacing w:before="120"/>
      </w:pPr>
      <w:r w:rsidRPr="007336EA">
        <w:t>Economy, efficiency and effectiveness</w:t>
      </w:r>
    </w:p>
    <w:p w14:paraId="72EE6E3E" w14:textId="77777777" w:rsidR="00C555CD" w:rsidRPr="0001794E" w:rsidRDefault="00C555CD" w:rsidP="004323BF">
      <w:pPr>
        <w:numPr>
          <w:ilvl w:val="0"/>
          <w:numId w:val="20"/>
        </w:numPr>
        <w:spacing w:before="120"/>
      </w:pPr>
      <w:r w:rsidRPr="0001794E">
        <w:t>Transparency, responsiveness and accountability</w:t>
      </w:r>
    </w:p>
    <w:p w14:paraId="40083BEE" w14:textId="77777777" w:rsidR="00C555CD" w:rsidRPr="004F0B77" w:rsidRDefault="00C555CD" w:rsidP="004323BF"/>
    <w:p w14:paraId="16EFF999" w14:textId="77777777" w:rsidR="00C555CD" w:rsidRPr="004F0B77" w:rsidRDefault="00C555CD" w:rsidP="004323BF">
      <w:r w:rsidRPr="004F0B77">
        <w:t>The methodology for the study consisted of a selective review of the secondary academic literature, an analysis of official documents and websites in the six countries and the conduct of a series of semi-structured, confidential interviews with officials in the six countries.</w:t>
      </w:r>
    </w:p>
    <w:p w14:paraId="0F4717C9" w14:textId="77777777" w:rsidR="00C555CD" w:rsidRPr="004F0B77" w:rsidRDefault="00C555CD" w:rsidP="004323BF"/>
    <w:p w14:paraId="35682C26" w14:textId="77777777" w:rsidR="00C555CD" w:rsidRPr="004F0B77" w:rsidRDefault="00C555CD" w:rsidP="004323BF">
      <w:r w:rsidRPr="004F0B77">
        <w:t xml:space="preserve">The main sections of the report consist of an overview of the findings from the six country </w:t>
      </w:r>
      <w:ins w:id="319" w:author="Stephanie Stone" w:date="2014-02-20T11:12:00Z">
        <w:r>
          <w:t xml:space="preserve">case </w:t>
        </w:r>
      </w:ins>
      <w:r w:rsidRPr="004F0B77">
        <w:t xml:space="preserve">studies, more detailed analyses of the electoral arrangements in each of the countries and a brief conclusion </w:t>
      </w:r>
      <w:ins w:id="320" w:author="Stephanie Stone" w:date="2014-02-10T10:15:00Z">
        <w:r>
          <w:t>that</w:t>
        </w:r>
        <w:r w:rsidRPr="004F0B77">
          <w:t xml:space="preserve"> </w:t>
        </w:r>
      </w:ins>
      <w:r w:rsidRPr="004F0B77">
        <w:t>draws some possible lessons for Elections Canada.</w:t>
      </w:r>
    </w:p>
    <w:p w14:paraId="78727522" w14:textId="77777777" w:rsidR="00C555CD" w:rsidRPr="004F0B77" w:rsidRDefault="00C555CD" w:rsidP="004323BF"/>
    <w:p w14:paraId="5A04968E" w14:textId="77777777" w:rsidR="00C555CD" w:rsidRPr="004F0B77" w:rsidRDefault="00C555CD" w:rsidP="004323BF">
      <w:pPr>
        <w:keepNext/>
      </w:pPr>
      <w:r w:rsidRPr="004F0B77">
        <w:lastRenderedPageBreak/>
        <w:t>The overview findings include the following observations</w:t>
      </w:r>
      <w:r>
        <w:t>:</w:t>
      </w:r>
      <w:r w:rsidRPr="004F0B77">
        <w:t xml:space="preserve"> </w:t>
      </w:r>
    </w:p>
    <w:p w14:paraId="7D10B381" w14:textId="77777777" w:rsidR="00C555CD" w:rsidRPr="004F0B77" w:rsidRDefault="00C555CD" w:rsidP="004323BF">
      <w:pPr>
        <w:numPr>
          <w:ilvl w:val="0"/>
          <w:numId w:val="21"/>
        </w:numPr>
        <w:spacing w:before="120"/>
      </w:pPr>
      <w:r w:rsidRPr="004F0B77">
        <w:t xml:space="preserve">The national context </w:t>
      </w:r>
      <w:ins w:id="321" w:author="Stephanie Stone" w:date="2014-02-10T10:16:00Z">
        <w:r>
          <w:t xml:space="preserve">– </w:t>
        </w:r>
      </w:ins>
      <w:r w:rsidRPr="004F0B77">
        <w:t xml:space="preserve">the geography, history, political traditions, constitutional order, the dynamics of power among different parts of the political system and the issues that have arisen around the </w:t>
      </w:r>
      <w:ins w:id="322" w:author="Stephanie Stone" w:date="2014-02-10T15:29:00Z">
        <w:r>
          <w:t>electoral</w:t>
        </w:r>
      </w:ins>
      <w:r w:rsidRPr="004F0B77">
        <w:t xml:space="preserve"> process</w:t>
      </w:r>
      <w:r>
        <w:t xml:space="preserve"> </w:t>
      </w:r>
      <w:ins w:id="323" w:author="Stephanie Stone" w:date="2014-02-10T10:17:00Z">
        <w:r>
          <w:t xml:space="preserve">– </w:t>
        </w:r>
      </w:ins>
      <w:r w:rsidRPr="004F0B77">
        <w:t>have</w:t>
      </w:r>
      <w:r>
        <w:t xml:space="preserve"> all</w:t>
      </w:r>
      <w:r w:rsidRPr="004F0B77">
        <w:t xml:space="preserve"> shaped the electoral arrangements in each country</w:t>
      </w:r>
      <w:r>
        <w:t>.</w:t>
      </w:r>
    </w:p>
    <w:p w14:paraId="04C3479D" w14:textId="77777777" w:rsidR="00C555CD" w:rsidRPr="004F0B77" w:rsidRDefault="00C555CD" w:rsidP="004323BF">
      <w:pPr>
        <w:numPr>
          <w:ilvl w:val="0"/>
          <w:numId w:val="21"/>
        </w:numPr>
        <w:spacing w:before="120"/>
      </w:pPr>
      <w:r w:rsidRPr="004F0B77">
        <w:t xml:space="preserve">All six </w:t>
      </w:r>
      <w:ins w:id="324" w:author="Stephanie Stone" w:date="2014-02-20T10:32:00Z">
        <w:r>
          <w:t>EMBs</w:t>
        </w:r>
      </w:ins>
      <w:r w:rsidRPr="004F0B77">
        <w:t xml:space="preserve"> operate along a boundary between the partisan political process and a professional </w:t>
      </w:r>
      <w:ins w:id="325" w:author="Stephanie Stone" w:date="2014-02-10T15:29:00Z">
        <w:r>
          <w:t>electoral</w:t>
        </w:r>
      </w:ins>
      <w:r w:rsidRPr="004F0B77">
        <w:t xml:space="preserve"> governance and administration process, but the exposure to undue political pressure varies among the countries</w:t>
      </w:r>
      <w:r>
        <w:t>.</w:t>
      </w:r>
    </w:p>
    <w:p w14:paraId="529F0D4D" w14:textId="77777777" w:rsidR="00C555CD" w:rsidRPr="004F0B77" w:rsidRDefault="00C555CD" w:rsidP="004323BF">
      <w:pPr>
        <w:numPr>
          <w:ilvl w:val="0"/>
          <w:numId w:val="21"/>
        </w:numPr>
        <w:spacing w:before="120"/>
      </w:pPr>
      <w:r w:rsidRPr="004F0B77">
        <w:t>The distribution of authority, initiative and power within the political system is an important factor that shapes electoral governance arrangements</w:t>
      </w:r>
      <w:ins w:id="326" w:author="Stephanie Stone" w:date="2014-02-10T10:18:00Z">
        <w:r>
          <w:t>,</w:t>
        </w:r>
      </w:ins>
      <w:r w:rsidRPr="004F0B77">
        <w:t xml:space="preserve"> and</w:t>
      </w:r>
      <w:ins w:id="327" w:author="Stephanie Stone" w:date="2014-02-10T10:18:00Z">
        <w:r>
          <w:t>,</w:t>
        </w:r>
      </w:ins>
      <w:r w:rsidRPr="004F0B77">
        <w:t xml:space="preserve"> on this dimension</w:t>
      </w:r>
      <w:ins w:id="328" w:author="Stephanie Stone" w:date="2014-02-10T10:18:00Z">
        <w:r>
          <w:t>,</w:t>
        </w:r>
      </w:ins>
      <w:r w:rsidRPr="004F0B77">
        <w:t xml:space="preserve"> the political system of the US</w:t>
      </w:r>
      <w:ins w:id="329" w:author="Stephanie Stone" w:date="2014-02-12T14:42:00Z">
        <w:r>
          <w:t>, which operates on a presidential-</w:t>
        </w:r>
        <w:r w:rsidRPr="00807AD4">
          <w:t>congression</w:t>
        </w:r>
        <w:r>
          <w:t>al model,</w:t>
        </w:r>
      </w:ins>
      <w:r w:rsidRPr="004F0B77">
        <w:t xml:space="preserve"> has followed a fundamentally different approach than the </w:t>
      </w:r>
      <w:ins w:id="330" w:author="Stephanie Stone" w:date="2014-02-10T14:09:00Z">
        <w:r>
          <w:t>C</w:t>
        </w:r>
      </w:ins>
      <w:r w:rsidRPr="004F0B77">
        <w:t>abinet-parliamentary countries of Australia, Canada, New Zealand and the UK. Put simply</w:t>
      </w:r>
      <w:r>
        <w:t>,</w:t>
      </w:r>
      <w:r w:rsidRPr="004F0B77">
        <w:t xml:space="preserve"> the </w:t>
      </w:r>
      <w:r w:rsidRPr="00C240BF">
        <w:t>US</w:t>
      </w:r>
      <w:r w:rsidRPr="004F0B77">
        <w:t xml:space="preserve"> has built partisan</w:t>
      </w:r>
      <w:r>
        <w:t>ship</w:t>
      </w:r>
      <w:r w:rsidRPr="004F0B77">
        <w:t xml:space="preserve"> into the governance arrangements</w:t>
      </w:r>
      <w:ins w:id="331" w:author="Stephanie Stone" w:date="2014-02-10T10:19:00Z">
        <w:r>
          <w:t>,</w:t>
        </w:r>
      </w:ins>
      <w:r w:rsidRPr="004F0B77">
        <w:t xml:space="preserve"> whereas the </w:t>
      </w:r>
      <w:ins w:id="332" w:author="Stephanie Stone" w:date="2014-02-10T10:19:00Z">
        <w:r>
          <w:t>other</w:t>
        </w:r>
      </w:ins>
      <w:r w:rsidRPr="004F0B77">
        <w:t xml:space="preserve"> countries have sought to distance </w:t>
      </w:r>
      <w:ins w:id="333" w:author="Stephanie Stone" w:date="2014-02-10T15:30:00Z">
        <w:r>
          <w:t>electoral</w:t>
        </w:r>
      </w:ins>
      <w:r w:rsidRPr="004F0B77">
        <w:t xml:space="preserve"> management f</w:t>
      </w:r>
      <w:r>
        <w:t>ro</w:t>
      </w:r>
      <w:r w:rsidRPr="004F0B77">
        <w:t>m partisanship.</w:t>
      </w:r>
    </w:p>
    <w:p w14:paraId="3ACE36D0" w14:textId="77777777" w:rsidR="00C555CD" w:rsidRPr="004F0B77" w:rsidRDefault="00C555CD" w:rsidP="004323BF">
      <w:pPr>
        <w:numPr>
          <w:ilvl w:val="0"/>
          <w:numId w:val="21"/>
        </w:numPr>
        <w:spacing w:before="120"/>
      </w:pPr>
      <w:r w:rsidRPr="004F0B77">
        <w:t>The balance between</w:t>
      </w:r>
      <w:ins w:id="334" w:author="Stephanie Stone" w:date="2014-02-10T10:20:00Z">
        <w:r>
          <w:t>, on the one hand,</w:t>
        </w:r>
      </w:ins>
      <w:r w:rsidRPr="004F0B77">
        <w:t xml:space="preserve"> independence</w:t>
      </w:r>
      <w:ins w:id="335" w:author="Stephanie Stone" w:date="2014-02-10T10:20:00Z">
        <w:r>
          <w:t xml:space="preserve"> and </w:t>
        </w:r>
      </w:ins>
      <w:r w:rsidRPr="004F0B77">
        <w:t xml:space="preserve">professionalism </w:t>
      </w:r>
      <w:ins w:id="336" w:author="Stephanie Stone" w:date="2014-02-10T10:20:00Z">
        <w:r>
          <w:t xml:space="preserve">and, on the other, </w:t>
        </w:r>
      </w:ins>
      <w:r w:rsidRPr="004F0B77">
        <w:t>accountability</w:t>
      </w:r>
      <w:ins w:id="337" w:author="Stephanie Stone" w:date="2014-02-10T10:20:00Z">
        <w:r>
          <w:t xml:space="preserve"> and</w:t>
        </w:r>
      </w:ins>
      <w:r w:rsidRPr="004F0B77">
        <w:t xml:space="preserve"> responsiveness to the political process depend</w:t>
      </w:r>
      <w:r>
        <w:t>s</w:t>
      </w:r>
      <w:r w:rsidRPr="004F0B77">
        <w:t xml:space="preserve"> on a number of factors in the governance arrangements: how the mandate of </w:t>
      </w:r>
      <w:ins w:id="338" w:author="Stephanie Stone" w:date="2014-02-10T10:21:00Z">
        <w:r>
          <w:t xml:space="preserve">an </w:t>
        </w:r>
      </w:ins>
      <w:ins w:id="339" w:author="Stephanie Stone" w:date="2014-02-10T15:30:00Z">
        <w:r>
          <w:t>electoral</w:t>
        </w:r>
      </w:ins>
      <w:r w:rsidRPr="004F0B77">
        <w:t xml:space="preserve"> body is set and modified, how </w:t>
      </w:r>
      <w:ins w:id="340" w:author="Stephanie Stone" w:date="2014-02-10T10:21:00Z">
        <w:r>
          <w:t xml:space="preserve">the </w:t>
        </w:r>
      </w:ins>
      <w:r w:rsidRPr="004F0B77">
        <w:t xml:space="preserve">members of each body are appointed and removed, how </w:t>
      </w:r>
      <w:ins w:id="341" w:author="Stephanie Stone" w:date="2014-02-10T10:21:00Z">
        <w:r>
          <w:t>an</w:t>
        </w:r>
        <w:r w:rsidRPr="004F0B77">
          <w:t xml:space="preserve"> </w:t>
        </w:r>
      </w:ins>
      <w:ins w:id="342" w:author="Stephanie Stone" w:date="2014-02-10T15:30:00Z">
        <w:r>
          <w:t>electoral</w:t>
        </w:r>
      </w:ins>
      <w:r w:rsidRPr="004F0B77">
        <w:t xml:space="preserve"> bod</w:t>
      </w:r>
      <w:ins w:id="343" w:author="Stephanie Stone" w:date="2014-02-10T10:21:00Z">
        <w:r>
          <w:t>y</w:t>
        </w:r>
      </w:ins>
      <w:r w:rsidRPr="004F0B77">
        <w:t xml:space="preserve"> obtain</w:t>
      </w:r>
      <w:ins w:id="344" w:author="Stephanie Stone" w:date="2014-02-10T10:21:00Z">
        <w:r>
          <w:t>s</w:t>
        </w:r>
      </w:ins>
      <w:r w:rsidRPr="004F0B77">
        <w:t xml:space="preserve"> </w:t>
      </w:r>
      <w:ins w:id="345" w:author="Stephanie Stone" w:date="2014-02-10T10:21:00Z">
        <w:r>
          <w:t>its</w:t>
        </w:r>
        <w:r w:rsidRPr="004F0B77">
          <w:t xml:space="preserve"> </w:t>
        </w:r>
      </w:ins>
      <w:r w:rsidRPr="004F0B77">
        <w:t xml:space="preserve">budget and staffing, the requirements for reporting, the strictness of the scrutiny of </w:t>
      </w:r>
      <w:ins w:id="346" w:author="Stephanie Stone" w:date="2014-02-10T10:21:00Z">
        <w:r>
          <w:t>its</w:t>
        </w:r>
        <w:r w:rsidRPr="004F0B77">
          <w:t xml:space="preserve"> </w:t>
        </w:r>
      </w:ins>
      <w:r w:rsidRPr="004F0B77">
        <w:t>performance and the consequences that flow from that performance.</w:t>
      </w:r>
    </w:p>
    <w:p w14:paraId="14199C5C" w14:textId="77777777" w:rsidR="00C555CD" w:rsidRPr="004F0B77" w:rsidRDefault="00C555CD" w:rsidP="004323BF">
      <w:pPr>
        <w:numPr>
          <w:ilvl w:val="0"/>
          <w:numId w:val="21"/>
        </w:numPr>
        <w:spacing w:before="120"/>
      </w:pPr>
      <w:r w:rsidRPr="004F0B77">
        <w:t xml:space="preserve">Among the </w:t>
      </w:r>
      <w:ins w:id="347" w:author="Stephanie Stone" w:date="2014-02-20T10:34:00Z">
        <w:r>
          <w:t>EMBs</w:t>
        </w:r>
      </w:ins>
      <w:r w:rsidRPr="004F0B77">
        <w:t xml:space="preserve"> examined in this study, Elections Canada has the longest history </w:t>
      </w:r>
      <w:ins w:id="348" w:author="Stephanie Stone" w:date="2014-02-10T10:23:00Z">
        <w:r>
          <w:t xml:space="preserve">of </w:t>
        </w:r>
      </w:ins>
      <w:r w:rsidRPr="004F0B77">
        <w:t>operati</w:t>
      </w:r>
      <w:ins w:id="349" w:author="Stephanie Stone" w:date="2014-02-10T10:23:00Z">
        <w:r>
          <w:t>on</w:t>
        </w:r>
      </w:ins>
      <w:r w:rsidRPr="004F0B77">
        <w:t xml:space="preserve"> as an independent body led by a professional, impartial administrator. The other countries have all chosen to create multi-member commissions to oversee the </w:t>
      </w:r>
      <w:ins w:id="350" w:author="Stephanie Stone" w:date="2014-02-10T15:30:00Z">
        <w:r>
          <w:t>electoral</w:t>
        </w:r>
      </w:ins>
      <w:r w:rsidRPr="004F0B77">
        <w:t xml:space="preserve"> process, </w:t>
      </w:r>
      <w:ins w:id="351" w:author="Stephanie Stone" w:date="2014-02-10T10:23:00Z">
        <w:r>
          <w:t>adopting</w:t>
        </w:r>
        <w:r w:rsidRPr="004F0B77">
          <w:t xml:space="preserve"> </w:t>
        </w:r>
      </w:ins>
      <w:r w:rsidRPr="004F0B77">
        <w:t>a variety of different legal, structural and procedural arrangements to achieve what is seen in each country as the appropriate balance between independence</w:t>
      </w:r>
      <w:ins w:id="352" w:author="Stephanie Stone" w:date="2014-02-10T10:23:00Z">
        <w:r>
          <w:t xml:space="preserve"> and </w:t>
        </w:r>
      </w:ins>
      <w:r w:rsidRPr="004F0B77">
        <w:t xml:space="preserve">professionalism </w:t>
      </w:r>
      <w:ins w:id="353" w:author="Stephanie Stone" w:date="2014-02-10T10:24:00Z">
        <w:r>
          <w:t>and</w:t>
        </w:r>
        <w:r w:rsidRPr="004F0B77">
          <w:t xml:space="preserve"> </w:t>
        </w:r>
      </w:ins>
      <w:r w:rsidRPr="004F0B77">
        <w:t>accountability</w:t>
      </w:r>
      <w:ins w:id="354" w:author="Stephanie Stone" w:date="2014-02-10T10:24:00Z">
        <w:r>
          <w:t xml:space="preserve"> and </w:t>
        </w:r>
      </w:ins>
      <w:r w:rsidRPr="004F0B77">
        <w:t>responsiveness.</w:t>
      </w:r>
    </w:p>
    <w:p w14:paraId="3590443F" w14:textId="77777777" w:rsidR="00C555CD" w:rsidRPr="004F0B77" w:rsidRDefault="00C555CD" w:rsidP="004323BF">
      <w:pPr>
        <w:numPr>
          <w:ilvl w:val="0"/>
          <w:numId w:val="21"/>
        </w:numPr>
        <w:spacing w:before="120"/>
      </w:pPr>
      <w:ins w:id="355" w:author="Stephanie Stone" w:date="2014-02-20T10:35:00Z">
        <w:r>
          <w:t>The EMBs</w:t>
        </w:r>
      </w:ins>
      <w:r w:rsidRPr="004F0B77">
        <w:t xml:space="preserve"> in the six countries face challenges distinctive to their own context, but there is also a significant commonality to the issues and challenges confronting </w:t>
      </w:r>
      <w:ins w:id="356" w:author="Stephanie Stone" w:date="2014-02-10T10:24:00Z">
        <w:r>
          <w:t>them</w:t>
        </w:r>
      </w:ins>
      <w:r w:rsidRPr="004F0B77">
        <w:t>.</w:t>
      </w:r>
    </w:p>
    <w:p w14:paraId="7A970205" w14:textId="77777777" w:rsidR="00C555CD" w:rsidRPr="004F0B77" w:rsidRDefault="00C555CD" w:rsidP="004323BF">
      <w:pPr>
        <w:ind w:left="360"/>
      </w:pPr>
    </w:p>
    <w:p w14:paraId="0E35718E" w14:textId="77777777" w:rsidR="00C555CD" w:rsidRDefault="00C555CD" w:rsidP="004323BF">
      <w:pPr>
        <w:rPr>
          <w:ins w:id="357" w:author="Stephanie Stone" w:date="2014-02-20T10:37:00Z"/>
        </w:rPr>
      </w:pPr>
      <w:r w:rsidRPr="004F0B77">
        <w:t>The brief conclusion to the study elaborates on the following three points</w:t>
      </w:r>
      <w:ins w:id="358" w:author="Stephanie Stone" w:date="2014-02-20T10:38:00Z">
        <w:r>
          <w:t>:</w:t>
        </w:r>
      </w:ins>
    </w:p>
    <w:p w14:paraId="33521241" w14:textId="77777777" w:rsidR="00C555CD" w:rsidRDefault="00C555CD" w:rsidP="007C6E25">
      <w:pPr>
        <w:pStyle w:val="ColorfulList-Accent11"/>
        <w:numPr>
          <w:ilvl w:val="0"/>
          <w:numId w:val="36"/>
        </w:numPr>
        <w:ind w:left="360"/>
      </w:pPr>
      <w:r w:rsidRPr="004F0B77">
        <w:t xml:space="preserve">Elections Canada operates on a sound governance framework and has a strong reputation both domestically and abroad as a model of independence, professionalism and integrity in the field of </w:t>
      </w:r>
      <w:ins w:id="359" w:author="Stephanie Stone" w:date="2014-02-10T15:30:00Z">
        <w:r>
          <w:t>electoral</w:t>
        </w:r>
      </w:ins>
      <w:r w:rsidRPr="004F0B77">
        <w:t xml:space="preserve"> administration. </w:t>
      </w:r>
    </w:p>
    <w:p w14:paraId="6E930DE5" w14:textId="77777777" w:rsidR="00C555CD" w:rsidRDefault="00C555CD" w:rsidP="007C6E25">
      <w:pPr>
        <w:pStyle w:val="ColorfulList-Accent11"/>
        <w:numPr>
          <w:ilvl w:val="0"/>
          <w:numId w:val="36"/>
        </w:numPr>
        <w:ind w:left="360"/>
      </w:pPr>
      <w:ins w:id="360" w:author="Stephanie Stone" w:date="2014-02-20T10:39:00Z">
        <w:r>
          <w:t>T</w:t>
        </w:r>
      </w:ins>
      <w:r w:rsidRPr="00A67893">
        <w:t>he comparative assessment suggests that independence and other fundamental values of electoral democracy can be achieved under a number of different organizational formats, including a single-headed agency, a multi-member commission that is s</w:t>
      </w:r>
      <w:r w:rsidRPr="00443697">
        <w:t xml:space="preserve">trictly non-partisan and a hybrid model that includes both independent and politically aligned commissioners. The dysfunctional status </w:t>
      </w:r>
      <w:r w:rsidRPr="004F0B77">
        <w:t>of the two bipartisan commissions in the US</w:t>
      </w:r>
      <w:r>
        <w:t xml:space="preserve"> </w:t>
      </w:r>
      <w:r w:rsidRPr="004F0B77">
        <w:t>provides a warning against allowing partisan political considerations to become central to the structure and procedure of a</w:t>
      </w:r>
      <w:r>
        <w:t xml:space="preserve">n </w:t>
      </w:r>
      <w:ins w:id="361" w:author="Stephanie Stone" w:date="2014-02-10T15:30:00Z">
        <w:r>
          <w:t>electoral</w:t>
        </w:r>
      </w:ins>
      <w:r w:rsidRPr="004F0B77">
        <w:t xml:space="preserve"> commission.</w:t>
      </w:r>
    </w:p>
    <w:p w14:paraId="1A88F292" w14:textId="77777777" w:rsidR="00C555CD" w:rsidRDefault="00C555CD" w:rsidP="007C6E25">
      <w:pPr>
        <w:pStyle w:val="ColorfulList-Accent11"/>
        <w:numPr>
          <w:ilvl w:val="0"/>
          <w:numId w:val="36"/>
        </w:numPr>
        <w:ind w:left="360"/>
      </w:pPr>
      <w:r w:rsidRPr="004F0B77">
        <w:lastRenderedPageBreak/>
        <w:t xml:space="preserve">The six </w:t>
      </w:r>
      <w:ins w:id="362" w:author="Stephanie Stone" w:date="2014-02-20T10:40:00Z">
        <w:r>
          <w:t>EMBs</w:t>
        </w:r>
      </w:ins>
      <w:r w:rsidRPr="004F0B77">
        <w:t xml:space="preserve"> face many common challenges that arise from changing political conditions and practices in modern democracies. The ongoing revolution in information technology </w:t>
      </w:r>
      <w:ins w:id="363" w:author="Stephanie Stone" w:date="2014-02-20T14:54:00Z">
        <w:r>
          <w:t xml:space="preserve">(IT) </w:t>
        </w:r>
      </w:ins>
      <w:r w:rsidRPr="004F0B77">
        <w:t xml:space="preserve">is both driving and enabling changes in the campaign and </w:t>
      </w:r>
      <w:ins w:id="364" w:author="Stephanie Stone" w:date="2014-02-10T15:30:00Z">
        <w:r>
          <w:t>electoral</w:t>
        </w:r>
      </w:ins>
      <w:r w:rsidRPr="004F0B77">
        <w:t xml:space="preserve"> processes.</w:t>
      </w:r>
      <w:r>
        <w:t xml:space="preserve"> </w:t>
      </w:r>
      <w:ins w:id="365" w:author="Stephanie Stone" w:date="2014-02-20T14:55:00Z">
        <w:r>
          <w:t>IT</w:t>
        </w:r>
        <w:r w:rsidRPr="004F0B77">
          <w:t xml:space="preserve"> </w:t>
        </w:r>
      </w:ins>
      <w:r w:rsidRPr="004F0B77">
        <w:t xml:space="preserve">is pushing in the direction of greater integration and consolidation of various </w:t>
      </w:r>
      <w:ins w:id="366" w:author="Stephanie Stone" w:date="2014-02-10T15:30:00Z">
        <w:r>
          <w:t>electoral</w:t>
        </w:r>
      </w:ins>
      <w:r w:rsidRPr="004F0B77">
        <w:t xml:space="preserve"> administration activities rather than toward fragmentation and organizational separation.</w:t>
      </w:r>
    </w:p>
    <w:p w14:paraId="12CE7F91" w14:textId="77777777" w:rsidR="00C555CD" w:rsidRPr="007336EA" w:rsidRDefault="00C555CD" w:rsidP="003376D4">
      <w:pPr>
        <w:pStyle w:val="Heading1"/>
      </w:pPr>
      <w:r w:rsidRPr="004F0B77">
        <w:br w:type="page"/>
      </w:r>
      <w:bookmarkStart w:id="367" w:name="_Toc256326835"/>
      <w:r w:rsidRPr="007336EA">
        <w:lastRenderedPageBreak/>
        <w:t>Introduction</w:t>
      </w:r>
      <w:bookmarkEnd w:id="307"/>
      <w:bookmarkEnd w:id="367"/>
    </w:p>
    <w:p w14:paraId="17009DD1" w14:textId="77777777" w:rsidR="00C555CD" w:rsidRPr="00756AE4" w:rsidRDefault="00C555CD" w:rsidP="004C5599"/>
    <w:p w14:paraId="0DB320FD" w14:textId="77777777" w:rsidR="00C555CD" w:rsidRDefault="00C555CD" w:rsidP="004323BF">
      <w:r w:rsidRPr="00DC53E8">
        <w:t>The objective of t</w:t>
      </w:r>
      <w:r>
        <w:t xml:space="preserve">his study </w:t>
      </w:r>
      <w:ins w:id="368" w:author="Stephanie Stone" w:date="2014-02-10T10:29:00Z">
        <w:r>
          <w:t>wa</w:t>
        </w:r>
      </w:ins>
      <w:r>
        <w:t>s</w:t>
      </w:r>
      <w:r w:rsidRPr="00DC53E8">
        <w:t xml:space="preserve"> to provide an analysis of the governance arrangements for national elections in Canada compared to the governance arrangements for national elections in Australia, India, New Zealand, the United Kingdom and the United States.</w:t>
      </w:r>
      <w:r>
        <w:t xml:space="preserve"> </w:t>
      </w:r>
      <w:r w:rsidRPr="00DC53E8">
        <w:t xml:space="preserve">In consultation with </w:t>
      </w:r>
      <w:r>
        <w:t>Elections Canada</w:t>
      </w:r>
      <w:r w:rsidRPr="00DC53E8">
        <w:t xml:space="preserve">, it was agreed that the comparative assessment would focus on certain key components of the governance arrangements in the six countries, without disregarding </w:t>
      </w:r>
      <w:ins w:id="369" w:author="Stephanie Stone" w:date="2014-02-10T10:30:00Z">
        <w:r>
          <w:t xml:space="preserve">the </w:t>
        </w:r>
      </w:ins>
      <w:r w:rsidRPr="00DC53E8">
        <w:t xml:space="preserve">contextual, organizational and procedural factors that would be relevant to drawing lessons for Canada. </w:t>
      </w:r>
    </w:p>
    <w:p w14:paraId="2C053705" w14:textId="77777777" w:rsidR="00C555CD" w:rsidRPr="00DC53E8" w:rsidRDefault="00C555CD" w:rsidP="004323BF"/>
    <w:p w14:paraId="5F1C7BA1" w14:textId="77777777" w:rsidR="00C555CD" w:rsidRPr="00DC53E8" w:rsidRDefault="00C555CD" w:rsidP="004323BF">
      <w:r w:rsidRPr="00DC53E8">
        <w:t xml:space="preserve">The </w:t>
      </w:r>
      <w:ins w:id="370" w:author="Stephanie Stone" w:date="2014-02-10T10:30:00Z">
        <w:r w:rsidRPr="00DC53E8">
          <w:t xml:space="preserve">comparative </w:t>
        </w:r>
      </w:ins>
      <w:r w:rsidRPr="00DC53E8">
        <w:t>assessment concentrates on the following components of electoral governance in each country:</w:t>
      </w:r>
    </w:p>
    <w:p w14:paraId="62BFADE5" w14:textId="77777777" w:rsidR="00C555CD" w:rsidRPr="00DC53E8" w:rsidRDefault="00C555CD" w:rsidP="004323BF">
      <w:pPr>
        <w:numPr>
          <w:ilvl w:val="0"/>
          <w:numId w:val="22"/>
        </w:numPr>
        <w:spacing w:before="120"/>
      </w:pPr>
      <w:r w:rsidRPr="00DC53E8">
        <w:t xml:space="preserve">The national context, including whether the political system is </w:t>
      </w:r>
      <w:ins w:id="371" w:author="Stephanie Stone" w:date="2014-02-10T14:09:00Z">
        <w:r>
          <w:t>C</w:t>
        </w:r>
      </w:ins>
      <w:r w:rsidRPr="00DC53E8">
        <w:t>abinet-parliamentary or presidential-congressional and whether the constitutio</w:t>
      </w:r>
      <w:r>
        <w:t>nal order is federal or unitary</w:t>
      </w:r>
      <w:ins w:id="372" w:author="Stephanie Stone" w:date="2014-02-10T10:36:00Z">
        <w:r>
          <w:t>.</w:t>
        </w:r>
      </w:ins>
    </w:p>
    <w:p w14:paraId="6E7F254C" w14:textId="77777777" w:rsidR="00C555CD" w:rsidRPr="00DC53E8" w:rsidRDefault="00C555CD" w:rsidP="004323BF">
      <w:pPr>
        <w:numPr>
          <w:ilvl w:val="0"/>
          <w:numId w:val="22"/>
        </w:numPr>
        <w:spacing w:before="120"/>
      </w:pPr>
      <w:r w:rsidRPr="00DC53E8">
        <w:t xml:space="preserve">The legal mandate </w:t>
      </w:r>
      <w:ins w:id="373" w:author="Stephanie Stone" w:date="2014-02-10T10:38:00Z">
        <w:r>
          <w:t>as well as</w:t>
        </w:r>
        <w:r w:rsidRPr="00DC53E8">
          <w:t xml:space="preserve"> </w:t>
        </w:r>
      </w:ins>
      <w:r w:rsidRPr="00DC53E8">
        <w:t>the principles</w:t>
      </w:r>
      <w:ins w:id="374" w:author="Stephanie Stone" w:date="2014-02-10T10:36:00Z">
        <w:r>
          <w:t xml:space="preserve"> and </w:t>
        </w:r>
      </w:ins>
      <w:r w:rsidRPr="00DC53E8">
        <w:t xml:space="preserve">values that provide the foundation for the </w:t>
      </w:r>
      <w:ins w:id="375" w:author="Stephanie Stone" w:date="2014-02-10T15:30:00Z">
        <w:r>
          <w:t>electoral</w:t>
        </w:r>
      </w:ins>
      <w:r w:rsidRPr="00DC53E8">
        <w:t xml:space="preserve"> mana</w:t>
      </w:r>
      <w:r>
        <w:t>gement structures and processes</w:t>
      </w:r>
      <w:ins w:id="376" w:author="Stephanie Stone" w:date="2014-02-10T10:36:00Z">
        <w:r>
          <w:t>.</w:t>
        </w:r>
      </w:ins>
    </w:p>
    <w:p w14:paraId="1EC6BF29" w14:textId="77777777" w:rsidR="00C555CD" w:rsidRPr="00DC53E8" w:rsidRDefault="00C555CD" w:rsidP="004323BF">
      <w:pPr>
        <w:numPr>
          <w:ilvl w:val="0"/>
          <w:numId w:val="22"/>
        </w:numPr>
        <w:spacing w:before="120"/>
      </w:pPr>
      <w:r w:rsidRPr="00DC53E8">
        <w:t>The structure and composition of the ele</w:t>
      </w:r>
      <w:r>
        <w:t>ct</w:t>
      </w:r>
      <w:ins w:id="377" w:author="Stephanie Stone" w:date="2014-02-20T10:56:00Z">
        <w:r>
          <w:t>oral management</w:t>
        </w:r>
      </w:ins>
      <w:r>
        <w:t xml:space="preserve"> body</w:t>
      </w:r>
      <w:ins w:id="378" w:author="Stephanie Stone" w:date="2014-02-20T10:56:00Z">
        <w:r>
          <w:t xml:space="preserve"> (</w:t>
        </w:r>
      </w:ins>
      <w:ins w:id="379" w:author="Stephanie Stone" w:date="2014-02-20T10:45:00Z">
        <w:r>
          <w:t>EMB</w:t>
        </w:r>
      </w:ins>
      <w:ins w:id="380" w:author="Stephanie Stone" w:date="2014-02-20T10:56:00Z">
        <w:r>
          <w:t>)</w:t>
        </w:r>
      </w:ins>
      <w:r>
        <w:t>, particularly</w:t>
      </w:r>
      <w:r w:rsidRPr="00DC53E8">
        <w:t xml:space="preserve"> the differences between multi-member commiss</w:t>
      </w:r>
      <w:r>
        <w:t>ions and single-headed agencies</w:t>
      </w:r>
      <w:ins w:id="381" w:author="Stephanie Stone" w:date="2014-02-10T10:36:00Z">
        <w:r>
          <w:t>.</w:t>
        </w:r>
      </w:ins>
    </w:p>
    <w:p w14:paraId="49A046C2" w14:textId="77777777" w:rsidR="00C555CD" w:rsidRPr="00DC53E8" w:rsidRDefault="00C555CD" w:rsidP="004323BF">
      <w:pPr>
        <w:numPr>
          <w:ilvl w:val="0"/>
          <w:numId w:val="22"/>
        </w:numPr>
        <w:spacing w:before="120"/>
      </w:pPr>
      <w:r w:rsidRPr="00DC53E8">
        <w:t xml:space="preserve">The scope of the responsibilities of each </w:t>
      </w:r>
      <w:ins w:id="382" w:author="Stephanie Stone" w:date="2014-02-20T10:45:00Z">
        <w:r>
          <w:t>EMB</w:t>
        </w:r>
      </w:ins>
      <w:r w:rsidRPr="00DC53E8">
        <w:t>, how it is resourced and how it operates to implement its responsibilit</w:t>
      </w:r>
      <w:r>
        <w:t>ies</w:t>
      </w:r>
      <w:ins w:id="383" w:author="Stephanie Stone" w:date="2014-02-10T10:36:00Z">
        <w:r>
          <w:t>.</w:t>
        </w:r>
      </w:ins>
    </w:p>
    <w:p w14:paraId="24C76987" w14:textId="77777777" w:rsidR="00C555CD" w:rsidRDefault="00C555CD" w:rsidP="004323BF">
      <w:pPr>
        <w:numPr>
          <w:ilvl w:val="0"/>
          <w:numId w:val="22"/>
        </w:numPr>
        <w:spacing w:before="120"/>
      </w:pPr>
      <w:r w:rsidRPr="00DC53E8">
        <w:t xml:space="preserve">The nature of the accountability relationships between the </w:t>
      </w:r>
      <w:ins w:id="384" w:author="Stephanie Stone" w:date="2014-02-20T10:45:00Z">
        <w:r>
          <w:t>EMB</w:t>
        </w:r>
      </w:ins>
      <w:r w:rsidRPr="00DC53E8">
        <w:t xml:space="preserve"> and other parts of government, particularly the politica</w:t>
      </w:r>
      <w:r>
        <w:t>l executive and the legislature</w:t>
      </w:r>
      <w:ins w:id="385" w:author="Stephanie Stone" w:date="2014-02-10T10:36:00Z">
        <w:r>
          <w:t>.</w:t>
        </w:r>
      </w:ins>
    </w:p>
    <w:p w14:paraId="11282CD9" w14:textId="77777777" w:rsidR="00C555CD" w:rsidRPr="00DC53E8" w:rsidRDefault="00C555CD" w:rsidP="004323BF">
      <w:pPr>
        <w:numPr>
          <w:ilvl w:val="0"/>
          <w:numId w:val="22"/>
        </w:numPr>
        <w:spacing w:before="120"/>
      </w:pPr>
      <w:r>
        <w:t>An assessment of the structural and decision</w:t>
      </w:r>
      <w:ins w:id="386" w:author="Stephanie Stone" w:date="2014-02-10T10:36:00Z">
        <w:r>
          <w:t>-</w:t>
        </w:r>
      </w:ins>
      <w:r>
        <w:t xml:space="preserve">making independence of the </w:t>
      </w:r>
      <w:ins w:id="387" w:author="Stephanie Stone" w:date="2014-02-20T10:45:00Z">
        <w:r>
          <w:t>EMB</w:t>
        </w:r>
      </w:ins>
      <w:r>
        <w:t xml:space="preserve"> and threats to the scope of independence that may exist</w:t>
      </w:r>
      <w:ins w:id="388" w:author="Stephanie Stone" w:date="2014-02-10T10:36:00Z">
        <w:r>
          <w:t>.</w:t>
        </w:r>
      </w:ins>
    </w:p>
    <w:p w14:paraId="4D4D3B47" w14:textId="77777777" w:rsidR="00C555CD" w:rsidRPr="008D616A" w:rsidRDefault="00C555CD" w:rsidP="004323BF">
      <w:pPr>
        <w:numPr>
          <w:ilvl w:val="0"/>
          <w:numId w:val="22"/>
        </w:numPr>
        <w:spacing w:before="120"/>
      </w:pPr>
      <w:r w:rsidRPr="008D616A">
        <w:t xml:space="preserve">The constraints, opportunities and organizational challenges faced by each </w:t>
      </w:r>
      <w:ins w:id="389" w:author="Stephanie Stone" w:date="2014-02-20T10:46:00Z">
        <w:r>
          <w:t>EMB</w:t>
        </w:r>
      </w:ins>
      <w:r w:rsidRPr="008D616A">
        <w:t>.</w:t>
      </w:r>
    </w:p>
    <w:p w14:paraId="26E7E058" w14:textId="77777777" w:rsidR="00C555CD" w:rsidRDefault="00C555CD" w:rsidP="004323BF">
      <w:pPr>
        <w:pStyle w:val="Heading1"/>
        <w:spacing w:before="480"/>
      </w:pPr>
      <w:bookmarkStart w:id="390" w:name="_Toc247771630"/>
      <w:bookmarkStart w:id="391" w:name="_Toc256326836"/>
      <w:r w:rsidRPr="008D616A">
        <w:t>Methodology</w:t>
      </w:r>
      <w:bookmarkEnd w:id="390"/>
      <w:bookmarkEnd w:id="391"/>
    </w:p>
    <w:p w14:paraId="289669BC" w14:textId="77777777" w:rsidR="00C555CD" w:rsidRPr="00756AE4" w:rsidRDefault="00C555CD" w:rsidP="004C5599"/>
    <w:p w14:paraId="2D631C00" w14:textId="77777777" w:rsidR="00C555CD" w:rsidRDefault="00C555CD" w:rsidP="004323BF">
      <w:r>
        <w:t>Much of the information for this comparative assessment c</w:t>
      </w:r>
      <w:ins w:id="392" w:author="Stephanie Stone" w:date="2014-02-10T10:38:00Z">
        <w:r>
          <w:t>a</w:t>
        </w:r>
      </w:ins>
      <w:r>
        <w:t xml:space="preserve">me from an online search of secondary academic literature on electoral system management, published reports, legal mandates and official websites of the </w:t>
      </w:r>
      <w:ins w:id="393" w:author="Stephanie Stone" w:date="2014-02-20T10:46:00Z">
        <w:r>
          <w:t>EMBs</w:t>
        </w:r>
      </w:ins>
      <w:r>
        <w:t xml:space="preserve"> considered in this study.</w:t>
      </w:r>
    </w:p>
    <w:p w14:paraId="4E360983" w14:textId="77777777" w:rsidR="00C555CD" w:rsidRDefault="00C555CD" w:rsidP="004323BF"/>
    <w:p w14:paraId="0A17B472" w14:textId="77777777" w:rsidR="00C555CD" w:rsidRPr="008D616A" w:rsidRDefault="00C555CD" w:rsidP="004323BF">
      <w:r>
        <w:t>Since official documents may not provide complete and current information and may not provide frank evaluations of performance, interviews were sought with senior election offic</w:t>
      </w:r>
      <w:ins w:id="394" w:author="Stephanie Stone" w:date="2014-02-13T09:08:00Z">
        <w:r>
          <w:t>er</w:t>
        </w:r>
      </w:ins>
      <w:r>
        <w:t>s in all six countries. E</w:t>
      </w:r>
      <w:ins w:id="395" w:author="Stephanie Stone" w:date="2014-02-10T10:39:00Z">
        <w:r>
          <w:t xml:space="preserve">lections </w:t>
        </w:r>
      </w:ins>
      <w:r>
        <w:t>C</w:t>
      </w:r>
      <w:ins w:id="396" w:author="Stephanie Stone" w:date="2014-02-10T10:39:00Z">
        <w:r>
          <w:t>anada</w:t>
        </w:r>
      </w:ins>
      <w:r>
        <w:t xml:space="preserve"> identified contacts in each </w:t>
      </w:r>
      <w:ins w:id="397" w:author="Stephanie Stone" w:date="2014-02-20T10:47:00Z">
        <w:r>
          <w:t xml:space="preserve">of the other </w:t>
        </w:r>
      </w:ins>
      <w:ins w:id="398" w:author="Stephanie Stone" w:date="2014-02-20T10:48:00Z">
        <w:r>
          <w:t>EMBs</w:t>
        </w:r>
      </w:ins>
      <w:r>
        <w:t xml:space="preserve"> and gained agreement for the interviews. Semi-structured interviews were conducted with officials from these </w:t>
      </w:r>
      <w:ins w:id="399" w:author="Stephanie Stone" w:date="2014-02-20T10:48:00Z">
        <w:r>
          <w:t>EMBs</w:t>
        </w:r>
      </w:ins>
      <w:r>
        <w:t xml:space="preserve"> on a confidential, not-for-attribution basis.</w:t>
      </w:r>
      <w:ins w:id="400" w:author="Stephanie Stone" w:date="2014-02-10T10:39:00Z">
        <w:r>
          <w:t xml:space="preserve"> </w:t>
        </w:r>
        <w:r w:rsidRPr="00712D35">
          <w:t>(A list of interviewees is provided in Appendix F.)</w:t>
        </w:r>
      </w:ins>
    </w:p>
    <w:p w14:paraId="4A722253" w14:textId="5837D429" w:rsidR="00C555CD" w:rsidRDefault="00C555CD" w:rsidP="004323BF">
      <w:pPr>
        <w:pStyle w:val="Heading1"/>
        <w:spacing w:before="480"/>
      </w:pPr>
      <w:bookmarkStart w:id="401" w:name="_Toc247771631"/>
      <w:bookmarkStart w:id="402" w:name="_Toc256326837"/>
      <w:r w:rsidRPr="008D616A">
        <w:lastRenderedPageBreak/>
        <w:t xml:space="preserve">Criteria </w:t>
      </w:r>
      <w:ins w:id="403" w:author="Stephanie Stone" w:date="2014-02-10T10:38:00Z">
        <w:r>
          <w:t>for</w:t>
        </w:r>
        <w:r w:rsidRPr="008D616A">
          <w:t xml:space="preserve"> </w:t>
        </w:r>
      </w:ins>
      <w:r w:rsidRPr="008D616A">
        <w:t>Assessment</w:t>
      </w:r>
      <w:bookmarkEnd w:id="401"/>
      <w:bookmarkEnd w:id="402"/>
    </w:p>
    <w:p w14:paraId="179BAABD" w14:textId="77777777" w:rsidR="00C555CD" w:rsidRPr="00756AE4" w:rsidRDefault="00C555CD" w:rsidP="004323BF">
      <w:pPr>
        <w:keepNext/>
      </w:pPr>
    </w:p>
    <w:p w14:paraId="49F1CD4E" w14:textId="77777777" w:rsidR="00C555CD" w:rsidRDefault="00C555CD" w:rsidP="004323BF">
      <w:r w:rsidRPr="0032391B">
        <w:t>This section se</w:t>
      </w:r>
      <w:r>
        <w:t xml:space="preserve">ts </w:t>
      </w:r>
      <w:ins w:id="404" w:author="Stephanie Stone" w:date="2014-02-10T10:45:00Z">
        <w:r>
          <w:t xml:space="preserve">out the </w:t>
        </w:r>
      </w:ins>
      <w:r>
        <w:t xml:space="preserve">criteria </w:t>
      </w:r>
      <w:ins w:id="405" w:author="Stephanie Stone" w:date="2014-02-10T10:46:00Z">
        <w:r>
          <w:t xml:space="preserve">used to </w:t>
        </w:r>
      </w:ins>
      <w:r>
        <w:t>assess the roles,</w:t>
      </w:r>
      <w:r w:rsidRPr="0032391B">
        <w:t xml:space="preserve"> structures</w:t>
      </w:r>
      <w:r>
        <w:t xml:space="preserve"> and operations</w:t>
      </w:r>
      <w:r w:rsidRPr="0032391B">
        <w:t xml:space="preserve"> of </w:t>
      </w:r>
      <w:ins w:id="406" w:author="Stephanie Stone" w:date="2014-02-12T14:37:00Z">
        <w:r>
          <w:t xml:space="preserve">the </w:t>
        </w:r>
      </w:ins>
      <w:ins w:id="407" w:author="Stephanie Stone" w:date="2014-02-20T11:15:00Z">
        <w:r>
          <w:t>EMBs</w:t>
        </w:r>
      </w:ins>
      <w:r>
        <w:t xml:space="preserve"> in the five</w:t>
      </w:r>
      <w:r w:rsidRPr="00DC53E8">
        <w:t xml:space="preserve"> </w:t>
      </w:r>
      <w:r w:rsidRPr="0032391B">
        <w:t xml:space="preserve">countries </w:t>
      </w:r>
      <w:ins w:id="408" w:author="Stephanie Stone" w:date="2014-02-10T10:46:00Z">
        <w:r>
          <w:t>that</w:t>
        </w:r>
        <w:r w:rsidRPr="0032391B">
          <w:t xml:space="preserve"> </w:t>
        </w:r>
      </w:ins>
      <w:r w:rsidRPr="0032391B">
        <w:t xml:space="preserve">are being </w:t>
      </w:r>
      <w:r>
        <w:t xml:space="preserve">compared to Canada. </w:t>
      </w:r>
      <w:r w:rsidRPr="0032391B">
        <w:t xml:space="preserve">We start from the premise that free and fair elections, conducted in a non-partisan, professional and efficient manner, cannot take place without an independent, credible, transparent, trustworthy and legitimate </w:t>
      </w:r>
      <w:ins w:id="409" w:author="Stephanie Stone" w:date="2014-02-10T15:30:00Z">
        <w:r>
          <w:t>electoral</w:t>
        </w:r>
      </w:ins>
      <w:r w:rsidRPr="0032391B">
        <w:t xml:space="preserve"> authority </w:t>
      </w:r>
      <w:ins w:id="410" w:author="Stephanie Stone" w:date="2014-02-10T10:46:00Z">
        <w:r>
          <w:t xml:space="preserve">that </w:t>
        </w:r>
      </w:ins>
      <w:r>
        <w:t>inspires public confidence.</w:t>
      </w:r>
    </w:p>
    <w:p w14:paraId="5C5E0F76" w14:textId="77777777" w:rsidR="00C555CD" w:rsidRDefault="00C555CD" w:rsidP="004323BF"/>
    <w:p w14:paraId="1F8411D0" w14:textId="77777777" w:rsidR="00C555CD" w:rsidRDefault="00C555CD" w:rsidP="004323BF">
      <w:r>
        <w:t>S</w:t>
      </w:r>
      <w:r w:rsidRPr="0032391B">
        <w:t xml:space="preserve">ound electoral governance arrangements contribute to </w:t>
      </w:r>
      <w:ins w:id="411" w:author="Stephanie Stone" w:date="2014-02-10T10:47:00Z">
        <w:r>
          <w:t>well-conducted</w:t>
        </w:r>
        <w:r w:rsidRPr="0032391B">
          <w:t xml:space="preserve"> </w:t>
        </w:r>
      </w:ins>
      <w:r w:rsidRPr="0032391B">
        <w:t xml:space="preserve">elections, to public trust and confidence in the </w:t>
      </w:r>
      <w:ins w:id="412" w:author="Stephanie Stone" w:date="2014-02-10T15:31:00Z">
        <w:r>
          <w:t>electoral</w:t>
        </w:r>
      </w:ins>
      <w:r w:rsidRPr="0032391B">
        <w:t xml:space="preserve"> process and to democratic legitimacy for the outcomes. However, providing normative arguments and empirical evidence of the links between governance arrangements and such elusive, multi-dimensional concepts as quality, trust and legitimacy is inherently difficult because of the many factors that potenti</w:t>
      </w:r>
      <w:r>
        <w:t xml:space="preserve">ally affect elections and public perceptions of the </w:t>
      </w:r>
      <w:ins w:id="413" w:author="Stephanie Stone" w:date="2014-02-10T15:31:00Z">
        <w:r>
          <w:t>electoral</w:t>
        </w:r>
      </w:ins>
      <w:r>
        <w:t xml:space="preserve"> process</w:t>
      </w:r>
      <w:r w:rsidRPr="0032391B">
        <w:t>.</w:t>
      </w:r>
    </w:p>
    <w:p w14:paraId="28AC1A47" w14:textId="77777777" w:rsidR="00C555CD" w:rsidRPr="0032391B" w:rsidRDefault="00C555CD" w:rsidP="004323BF"/>
    <w:p w14:paraId="6D78D4BB" w14:textId="77777777" w:rsidR="00C555CD" w:rsidRDefault="00C555CD" w:rsidP="004323BF">
      <w:r w:rsidRPr="0032391B">
        <w:t>Elect</w:t>
      </w:r>
      <w:ins w:id="414" w:author="Stephanie Stone" w:date="2014-02-20T11:16:00Z">
        <w:r>
          <w:t>oral</w:t>
        </w:r>
      </w:ins>
      <w:r w:rsidRPr="0032391B">
        <w:t xml:space="preserve"> authorities are not islands unto themselves within society.</w:t>
      </w:r>
      <w:r>
        <w:t xml:space="preserve"> </w:t>
      </w:r>
      <w:r w:rsidRPr="0032391B">
        <w:t>Located along the often</w:t>
      </w:r>
      <w:ins w:id="415" w:author="Stephanie Stone" w:date="2014-02-10T10:48:00Z">
        <w:r>
          <w:t xml:space="preserve"> </w:t>
        </w:r>
      </w:ins>
      <w:r w:rsidRPr="0032391B">
        <w:t>blurred boundary between impartial administration and partisan politics, such authorities are highly exposed to influences from the environments that surround them.</w:t>
      </w:r>
      <w:r>
        <w:t xml:space="preserve"> </w:t>
      </w:r>
      <w:r w:rsidRPr="0032391B">
        <w:t>This means that electoral governance arrangements in a</w:t>
      </w:r>
      <w:ins w:id="416" w:author="Stephanie Stone" w:date="2014-02-10T10:48:00Z">
        <w:r>
          <w:t>ny</w:t>
        </w:r>
      </w:ins>
      <w:r w:rsidRPr="0032391B">
        <w:t xml:space="preserve"> country reflect, to some not easily measured degree, the socio-economic and geographical circumstances of the country</w:t>
      </w:r>
      <w:ins w:id="417" w:author="Stephanie Stone" w:date="2014-02-10T10:50:00Z">
        <w:r>
          <w:t>;</w:t>
        </w:r>
        <w:r w:rsidRPr="0032391B">
          <w:t xml:space="preserve"> </w:t>
        </w:r>
      </w:ins>
      <w:r w:rsidRPr="0032391B">
        <w:t>its history, traditions, political culture</w:t>
      </w:r>
      <w:ins w:id="418" w:author="Stephanie Stone" w:date="2014-02-10T10:50:00Z">
        <w:r>
          <w:t xml:space="preserve"> and</w:t>
        </w:r>
      </w:ins>
      <w:r w:rsidRPr="0032391B">
        <w:t xml:space="preserve"> constitutional order</w:t>
      </w:r>
      <w:ins w:id="419" w:author="Stephanie Stone" w:date="2014-02-10T10:50:00Z">
        <w:r>
          <w:t>;</w:t>
        </w:r>
      </w:ins>
      <w:r w:rsidRPr="0032391B">
        <w:t xml:space="preserve"> the interrelationships and dynamics of power among the different parts of the political system</w:t>
      </w:r>
      <w:ins w:id="420" w:author="Stephanie Stone" w:date="2014-02-10T10:50:00Z">
        <w:r>
          <w:t>;</w:t>
        </w:r>
        <w:r w:rsidRPr="0032391B">
          <w:t xml:space="preserve"> </w:t>
        </w:r>
      </w:ins>
      <w:r w:rsidRPr="0032391B">
        <w:t>the competitiveness of the party system</w:t>
      </w:r>
      <w:ins w:id="421" w:author="Stephanie Stone" w:date="2014-02-10T10:50:00Z">
        <w:r>
          <w:t>;</w:t>
        </w:r>
      </w:ins>
      <w:r w:rsidRPr="0032391B">
        <w:t xml:space="preserve"> and the issues on the public agenda at a given point in time (Moz</w:t>
      </w:r>
      <w:r>
        <w:t>affar and Schedl</w:t>
      </w:r>
      <w:ins w:id="422" w:author="Stephanie Stone" w:date="2014-02-10T11:00:00Z">
        <w:r>
          <w:t>e</w:t>
        </w:r>
      </w:ins>
      <w:r>
        <w:t xml:space="preserve">r 2002, 13). </w:t>
      </w:r>
      <w:r w:rsidRPr="0032391B">
        <w:t xml:space="preserve">As a consequence, isolating the separate contribution of electoral arrangements to a healthy democracy in a particular country is not straightforward and can be done </w:t>
      </w:r>
      <w:ins w:id="423" w:author="Stephanie Stone" w:date="2014-02-10T10:49:00Z">
        <w:r w:rsidRPr="0032391B">
          <w:t xml:space="preserve">only </w:t>
        </w:r>
        <w:r>
          <w:t xml:space="preserve">in a </w:t>
        </w:r>
      </w:ins>
      <w:r w:rsidRPr="0032391B">
        <w:t xml:space="preserve">somewhat </w:t>
      </w:r>
      <w:r w:rsidRPr="00C56D76">
        <w:t>impressionistic</w:t>
      </w:r>
      <w:ins w:id="424" w:author="Stephanie Stone" w:date="2014-02-20T11:03:00Z">
        <w:r>
          <w:t xml:space="preserve"> manner</w:t>
        </w:r>
      </w:ins>
      <w:r w:rsidRPr="0032391B">
        <w:t xml:space="preserve">. </w:t>
      </w:r>
    </w:p>
    <w:p w14:paraId="4F85F9F3" w14:textId="77777777" w:rsidR="00C555CD" w:rsidRPr="0032391B" w:rsidRDefault="00C555CD" w:rsidP="004323BF"/>
    <w:p w14:paraId="61D2CE65" w14:textId="77777777" w:rsidR="00C555CD" w:rsidRDefault="00C555CD" w:rsidP="004323BF">
      <w:r w:rsidRPr="0032391B">
        <w:t>Generalizing too easily from what appears to work well in other countries is risky because too little account may be taken of the di</w:t>
      </w:r>
      <w:r>
        <w:t>stinctive context or environment</w:t>
      </w:r>
      <w:r w:rsidRPr="0032391B">
        <w:t xml:space="preserve"> in which each </w:t>
      </w:r>
      <w:ins w:id="425" w:author="Stephanie Stone" w:date="2014-02-20T11:17:00Z">
        <w:r>
          <w:t>EMB</w:t>
        </w:r>
      </w:ins>
      <w:r w:rsidRPr="0032391B">
        <w:t xml:space="preserve"> operates</w:t>
      </w:r>
      <w:r>
        <w:t xml:space="preserve"> as well as the scope of the responsibilities of those authorities and the resources they posses to fulfill their mandates. </w:t>
      </w:r>
      <w:r w:rsidRPr="0032391B">
        <w:t>Transposing features from one e</w:t>
      </w:r>
      <w:r>
        <w:t xml:space="preserve">lectoral system to another must, </w:t>
      </w:r>
      <w:r w:rsidRPr="0032391B">
        <w:t>therefore</w:t>
      </w:r>
      <w:r>
        <w:t>,</w:t>
      </w:r>
      <w:r w:rsidRPr="0032391B">
        <w:t xml:space="preserve"> be done </w:t>
      </w:r>
      <w:ins w:id="426" w:author="Stephanie Stone" w:date="2014-02-10T11:01:00Z">
        <w:r>
          <w:t xml:space="preserve">very </w:t>
        </w:r>
      </w:ins>
      <w:r w:rsidRPr="0032391B">
        <w:t>carefully in order to avoid unforeseen and perhaps unwanted consequences.</w:t>
      </w:r>
      <w:r>
        <w:t xml:space="preserve"> </w:t>
      </w:r>
      <w:r w:rsidRPr="0032391B">
        <w:t>This is not to say that we cannot draw both positive and negative lessons from the experiences of other countries.</w:t>
      </w:r>
    </w:p>
    <w:p w14:paraId="6F44E0D7" w14:textId="77777777" w:rsidR="00C555CD" w:rsidRPr="0032391B" w:rsidRDefault="00C555CD" w:rsidP="004323BF"/>
    <w:p w14:paraId="40728461" w14:textId="77777777" w:rsidR="00C555CD" w:rsidRDefault="00C555CD" w:rsidP="004323BF">
      <w:r w:rsidRPr="0032391B">
        <w:t>In comparing the electoral governance arrangements in Canada to other countries, it is helpful to consider a number of foundational principles and values that should underlie the structures and processes of the elect</w:t>
      </w:r>
      <w:ins w:id="427" w:author="Stephanie Stone" w:date="2014-02-10T11:01:00Z">
        <w:r>
          <w:t>oral</w:t>
        </w:r>
      </w:ins>
      <w:r w:rsidRPr="0032391B">
        <w:t xml:space="preserve"> system.</w:t>
      </w:r>
      <w:r>
        <w:t xml:space="preserve"> </w:t>
      </w:r>
      <w:r w:rsidRPr="0032391B">
        <w:t>Such principles and values are typically rather general and even vague in nature.</w:t>
      </w:r>
      <w:r>
        <w:t xml:space="preserve"> </w:t>
      </w:r>
      <w:r w:rsidRPr="0032391B">
        <w:t>This means that countries can differ in how they interpret and apply such criteria in the initial design and any subsequent modification of their electoral governance arrangements as circumstances change within society and the political system.</w:t>
      </w:r>
      <w:r>
        <w:t xml:space="preserve"> </w:t>
      </w:r>
      <w:r w:rsidRPr="0032391B">
        <w:t>The generality of the criteria also means that there is always room for debate about whether existing structures and processes of elect</w:t>
      </w:r>
      <w:ins w:id="428" w:author="Stephanie Stone" w:date="2014-02-10T11:02:00Z">
        <w:r>
          <w:t>oral</w:t>
        </w:r>
      </w:ins>
      <w:r w:rsidRPr="0032391B">
        <w:t xml:space="preserve"> management in a given country adequately reflect and reinforce key criteria of democratic electoral management. </w:t>
      </w:r>
    </w:p>
    <w:p w14:paraId="044D42DA" w14:textId="77777777" w:rsidR="00C555CD" w:rsidRDefault="00C555CD" w:rsidP="004323BF"/>
    <w:p w14:paraId="230A4EDC" w14:textId="70D304E7" w:rsidR="00C555CD" w:rsidRDefault="00C555CD" w:rsidP="004323BF">
      <w:ins w:id="429" w:author="Stephanie Stone" w:date="2014-02-10T11:02:00Z">
        <w:r>
          <w:lastRenderedPageBreak/>
          <w:t>We used t</w:t>
        </w:r>
      </w:ins>
      <w:r>
        <w:t xml:space="preserve">he following criteria </w:t>
      </w:r>
      <w:ins w:id="430" w:author="Stephanie Stone" w:date="2014-02-10T11:02:00Z">
        <w:r>
          <w:t xml:space="preserve">for </w:t>
        </w:r>
      </w:ins>
      <w:r>
        <w:t xml:space="preserve">assessment </w:t>
      </w:r>
      <w:ins w:id="431" w:author="Stephanie Stone" w:date="2014-02-10T11:02:00Z">
        <w:r>
          <w:t>to</w:t>
        </w:r>
      </w:ins>
      <w:r>
        <w:t xml:space="preserve"> analy</w:t>
      </w:r>
      <w:ins w:id="432" w:author="Stephanie Stone" w:date="2014-02-10T11:03:00Z">
        <w:r>
          <w:t>ze</w:t>
        </w:r>
      </w:ins>
      <w:r>
        <w:t xml:space="preserve"> the electoral governance arrangements in the six countries:</w:t>
      </w:r>
    </w:p>
    <w:p w14:paraId="5D800119" w14:textId="77777777" w:rsidR="00C555CD" w:rsidRDefault="00C555CD" w:rsidP="004323BF">
      <w:pPr>
        <w:numPr>
          <w:ilvl w:val="0"/>
          <w:numId w:val="23"/>
        </w:numPr>
        <w:spacing w:before="120"/>
      </w:pPr>
      <w:r>
        <w:t>Clear legal authority</w:t>
      </w:r>
    </w:p>
    <w:p w14:paraId="12B6F83F" w14:textId="77777777" w:rsidR="00C555CD" w:rsidRDefault="00C555CD" w:rsidP="004323BF">
      <w:pPr>
        <w:numPr>
          <w:ilvl w:val="0"/>
          <w:numId w:val="23"/>
        </w:numPr>
        <w:spacing w:before="120"/>
      </w:pPr>
      <w:r>
        <w:t>Independence</w:t>
      </w:r>
    </w:p>
    <w:p w14:paraId="105E4C66" w14:textId="77777777" w:rsidR="00C555CD" w:rsidRDefault="00C555CD" w:rsidP="004323BF">
      <w:pPr>
        <w:numPr>
          <w:ilvl w:val="0"/>
          <w:numId w:val="23"/>
        </w:numPr>
        <w:spacing w:before="120"/>
      </w:pPr>
      <w:r>
        <w:t>Impartiality and fairness</w:t>
      </w:r>
    </w:p>
    <w:p w14:paraId="0CA5B1C9" w14:textId="77777777" w:rsidR="00C555CD" w:rsidRDefault="00C555CD" w:rsidP="004323BF">
      <w:pPr>
        <w:numPr>
          <w:ilvl w:val="0"/>
          <w:numId w:val="23"/>
        </w:numPr>
        <w:spacing w:before="120"/>
      </w:pPr>
      <w:r>
        <w:t>Professionalism and expertise</w:t>
      </w:r>
    </w:p>
    <w:p w14:paraId="4BA21F7F" w14:textId="77777777" w:rsidR="00C555CD" w:rsidRDefault="00C555CD" w:rsidP="004323BF">
      <w:pPr>
        <w:numPr>
          <w:ilvl w:val="0"/>
          <w:numId w:val="23"/>
        </w:numPr>
        <w:spacing w:before="120"/>
      </w:pPr>
      <w:r>
        <w:t>Stability, consistency and reliability</w:t>
      </w:r>
    </w:p>
    <w:p w14:paraId="259F1CCF" w14:textId="77777777" w:rsidR="00C555CD" w:rsidRDefault="00C555CD" w:rsidP="004323BF">
      <w:pPr>
        <w:numPr>
          <w:ilvl w:val="0"/>
          <w:numId w:val="23"/>
        </w:numPr>
        <w:spacing w:before="120"/>
      </w:pPr>
      <w:r>
        <w:t>Economy, efficiency and effectiveness</w:t>
      </w:r>
    </w:p>
    <w:p w14:paraId="64210A96" w14:textId="77777777" w:rsidR="00C555CD" w:rsidRDefault="00C555CD" w:rsidP="004323BF">
      <w:pPr>
        <w:numPr>
          <w:ilvl w:val="0"/>
          <w:numId w:val="23"/>
        </w:numPr>
        <w:spacing w:before="120"/>
      </w:pPr>
      <w:r>
        <w:t>Transparency, responsiveness and accountability.</w:t>
      </w:r>
    </w:p>
    <w:p w14:paraId="62A01114" w14:textId="77777777" w:rsidR="00C555CD" w:rsidRDefault="00C555CD" w:rsidP="004323BF">
      <w:pPr>
        <w:ind w:left="714"/>
      </w:pPr>
    </w:p>
    <w:p w14:paraId="31BC1E62" w14:textId="77777777" w:rsidR="00C555CD" w:rsidRDefault="00C555CD" w:rsidP="004323BF">
      <w:r>
        <w:t xml:space="preserve">A detailed discussion of the meaning of these criteria as they have been used in the analysis to follow </w:t>
      </w:r>
      <w:ins w:id="433" w:author="Stephanie Stone" w:date="2014-02-10T11:03:00Z">
        <w:r>
          <w:t>is provided</w:t>
        </w:r>
      </w:ins>
      <w:r>
        <w:t xml:space="preserve"> in Appendix A.</w:t>
      </w:r>
    </w:p>
    <w:p w14:paraId="18E66195" w14:textId="77777777" w:rsidR="00C555CD" w:rsidRDefault="00C555CD" w:rsidP="004323BF">
      <w:r w:rsidRPr="00B809FF">
        <w:t xml:space="preserve"> </w:t>
      </w:r>
    </w:p>
    <w:p w14:paraId="593A4BA6" w14:textId="77777777" w:rsidR="00C555CD" w:rsidRDefault="00C555CD" w:rsidP="004323BF">
      <w:r>
        <w:t>E</w:t>
      </w:r>
      <w:r w:rsidRPr="0032391B">
        <w:t xml:space="preserve">lectoral governance involves more than the legal, logistical and mechanical dimensions of </w:t>
      </w:r>
      <w:ins w:id="434" w:author="Stephanie Stone" w:date="2014-02-10T15:31:00Z">
        <w:r>
          <w:t>electoral</w:t>
        </w:r>
      </w:ins>
      <w:r w:rsidRPr="0032391B">
        <w:t xml:space="preserve"> administration. Those specialized activities are highly import</w:t>
      </w:r>
      <w:r>
        <w:t>ant in their own right</w:t>
      </w:r>
      <w:r w:rsidRPr="0032391B">
        <w:t>,</w:t>
      </w:r>
      <w:r>
        <w:t xml:space="preserve"> </w:t>
      </w:r>
      <w:r w:rsidRPr="0032391B">
        <w:t>but they also reflect and reinforce important foundational principles and values of democracy.</w:t>
      </w:r>
    </w:p>
    <w:p w14:paraId="2C74F3D3" w14:textId="77777777" w:rsidR="00C555CD" w:rsidRPr="00B809FF" w:rsidRDefault="00C555CD" w:rsidP="004323BF">
      <w:pPr>
        <w:rPr>
          <w:color w:val="FF00FF"/>
        </w:rPr>
      </w:pPr>
    </w:p>
    <w:p w14:paraId="1DBABB4C" w14:textId="77777777" w:rsidR="00C555CD" w:rsidRDefault="00C555CD" w:rsidP="004323BF">
      <w:r w:rsidRPr="0032391B">
        <w:t xml:space="preserve">The criteria </w:t>
      </w:r>
      <w:ins w:id="435" w:author="Stephanie Stone" w:date="2014-02-10T11:04:00Z">
        <w:r>
          <w:t>for</w:t>
        </w:r>
        <w:r w:rsidRPr="0032391B">
          <w:t xml:space="preserve"> </w:t>
        </w:r>
      </w:ins>
      <w:r w:rsidRPr="0032391B">
        <w:t>successful electoral governance are interdependent. They can both complement and contradict one another. Given that independence has become a compelling</w:t>
      </w:r>
      <w:r>
        <w:t xml:space="preserve">, internationally endorsed norm, </w:t>
      </w:r>
      <w:r w:rsidRPr="0032391B">
        <w:t>we have made that criterion the focal point of the analysis, while not ignoring how it intersects</w:t>
      </w:r>
      <w:r>
        <w:t xml:space="preserve"> with other important criteria. </w:t>
      </w:r>
      <w:r w:rsidRPr="0032391B">
        <w:t>There is no per</w:t>
      </w:r>
      <w:r>
        <w:t xml:space="preserve">fect electoral governance model </w:t>
      </w:r>
      <w:ins w:id="436" w:author="Stephanie Stone" w:date="2014-02-10T11:05:00Z">
        <w:r>
          <w:t>that</w:t>
        </w:r>
        <w:r w:rsidRPr="0032391B">
          <w:t xml:space="preserve"> </w:t>
        </w:r>
      </w:ins>
      <w:r w:rsidRPr="0032391B">
        <w:t>can maximize the achievement of all cri</w:t>
      </w:r>
      <w:r>
        <w:t xml:space="preserve">teria simultaneously </w:t>
      </w:r>
      <w:ins w:id="437" w:author="Stephanie Stone" w:date="2014-02-10T11:05:00Z">
        <w:r>
          <w:t>–</w:t>
        </w:r>
      </w:ins>
      <w:r>
        <w:t xml:space="preserve"> balancing </w:t>
      </w:r>
      <w:r w:rsidRPr="0032391B">
        <w:t>and trade-offs are inevitably required.</w:t>
      </w:r>
    </w:p>
    <w:p w14:paraId="1FB01DB1" w14:textId="77777777" w:rsidR="00C555CD" w:rsidRDefault="00C555CD" w:rsidP="004323BF"/>
    <w:p w14:paraId="426FC2ED" w14:textId="77777777" w:rsidR="00C555CD" w:rsidRDefault="00C555CD" w:rsidP="004323BF">
      <w:r w:rsidRPr="0032391B">
        <w:t xml:space="preserve">Of particular interest to the analysis are the relative merits of single-headed agencies compared to multi-member commissions in </w:t>
      </w:r>
      <w:ins w:id="438" w:author="Stephanie Stone" w:date="2014-02-10T11:05:00Z">
        <w:r>
          <w:t>how they</w:t>
        </w:r>
      </w:ins>
      <w:r w:rsidRPr="0032391B">
        <w:t xml:space="preserve"> uphold independence and other important criteria.</w:t>
      </w:r>
    </w:p>
    <w:p w14:paraId="5495DDB5" w14:textId="77777777" w:rsidR="00C555CD" w:rsidRDefault="00C555CD" w:rsidP="004323BF"/>
    <w:p w14:paraId="146739E7" w14:textId="77777777" w:rsidR="00C555CD" w:rsidRDefault="00C555CD" w:rsidP="004323BF">
      <w:r>
        <w:t xml:space="preserve">The next section provides an overview of the findings from the six country </w:t>
      </w:r>
      <w:ins w:id="439" w:author="Stephanie Stone" w:date="2014-02-20T11:12:00Z">
        <w:r>
          <w:t xml:space="preserve">case </w:t>
        </w:r>
      </w:ins>
      <w:r>
        <w:t xml:space="preserve">studies </w:t>
      </w:r>
      <w:ins w:id="440" w:author="Stephanie Stone" w:date="2014-02-10T11:06:00Z">
        <w:r>
          <w:t>and how they reflect</w:t>
        </w:r>
      </w:ins>
      <w:r>
        <w:t xml:space="preserve"> the integrating themes identified above. </w:t>
      </w:r>
      <w:ins w:id="441" w:author="Stephanie Stone" w:date="2014-02-20T11:13:00Z">
        <w:r>
          <w:t xml:space="preserve">The </w:t>
        </w:r>
      </w:ins>
      <w:ins w:id="442" w:author="Stephanie Stone" w:date="2014-02-10T11:08:00Z">
        <w:r>
          <w:t xml:space="preserve">six subsequent case studies </w:t>
        </w:r>
      </w:ins>
      <w:ins w:id="443" w:author="Stephanie Stone" w:date="2014-02-20T11:13:00Z">
        <w:r>
          <w:t>present more</w:t>
        </w:r>
      </w:ins>
      <w:ins w:id="444" w:author="Stephanie Stone" w:date="2014-02-10T11:08:00Z">
        <w:r>
          <w:t xml:space="preserve"> </w:t>
        </w:r>
      </w:ins>
      <w:ins w:id="445" w:author="Stephanie Stone" w:date="2014-02-20T11:14:00Z">
        <w:r>
          <w:t>detailed evidence for the observations and claims</w:t>
        </w:r>
      </w:ins>
      <w:ins w:id="446" w:author="Stephanie Stone" w:date="2014-02-20T11:15:00Z">
        <w:r>
          <w:t xml:space="preserve"> made in the comparative assessment</w:t>
        </w:r>
      </w:ins>
      <w:ins w:id="447" w:author="Stephanie Stone" w:date="2014-02-20T11:14:00Z">
        <w:r>
          <w:t xml:space="preserve">, and they </w:t>
        </w:r>
      </w:ins>
      <w:ins w:id="448" w:author="Stephanie Stone" w:date="2014-02-10T11:08:00Z">
        <w:r>
          <w:t>examine in some depth the electoral management arrangements in each of the countries under review</w:t>
        </w:r>
      </w:ins>
      <w:r>
        <w:t>.</w:t>
      </w:r>
    </w:p>
    <w:p w14:paraId="572521E4" w14:textId="77777777" w:rsidR="00C555CD" w:rsidRPr="00BC0B30" w:rsidRDefault="00C555CD" w:rsidP="003376D4">
      <w:pPr>
        <w:pStyle w:val="Heading1"/>
      </w:pPr>
      <w:ins w:id="449" w:author="Stephanie Stone" w:date="2014-02-10T12:01:00Z">
        <w:r>
          <w:br w:type="page"/>
        </w:r>
      </w:ins>
      <w:bookmarkStart w:id="450" w:name="_Toc256326838"/>
      <w:r w:rsidRPr="00BC0B30">
        <w:lastRenderedPageBreak/>
        <w:t>Comparative Assessment of Electoral Management Bodies</w:t>
      </w:r>
      <w:bookmarkEnd w:id="450"/>
    </w:p>
    <w:p w14:paraId="469212E7" w14:textId="77777777" w:rsidR="00C555CD" w:rsidRPr="00275E39" w:rsidRDefault="00C555CD" w:rsidP="004C5599"/>
    <w:p w14:paraId="6CEBF10C" w14:textId="77777777" w:rsidR="00C555CD" w:rsidRDefault="00C555CD" w:rsidP="004323BF">
      <w:r w:rsidRPr="00275E39">
        <w:t>This section draws comparative i</w:t>
      </w:r>
      <w:r>
        <w:t xml:space="preserve">nsights and lessons from the analyses of the </w:t>
      </w:r>
      <w:ins w:id="451" w:author="Stephanie Stone" w:date="2014-02-10T11:13:00Z">
        <w:r>
          <w:t xml:space="preserve">EMBs </w:t>
        </w:r>
      </w:ins>
      <w:r>
        <w:t xml:space="preserve">in the six countries </w:t>
      </w:r>
      <w:ins w:id="452" w:author="Stephanie Stone" w:date="2014-02-10T11:11:00Z">
        <w:r>
          <w:t xml:space="preserve">that </w:t>
        </w:r>
      </w:ins>
      <w:r>
        <w:t xml:space="preserve">are presented later </w:t>
      </w:r>
      <w:ins w:id="453" w:author="Stephanie Stone" w:date="2014-02-20T11:20:00Z">
        <w:r>
          <w:t xml:space="preserve">in </w:t>
        </w:r>
      </w:ins>
      <w:r>
        <w:t xml:space="preserve">this report. The comparative assessment presented here </w:t>
      </w:r>
      <w:r w:rsidRPr="00275E39">
        <w:t>is guided by the underlying premise that electoral management arrangements should contribute to free and fair elections</w:t>
      </w:r>
      <w:ins w:id="454" w:author="Stephanie Stone" w:date="2014-02-10T11:12:00Z">
        <w:r>
          <w:t>,</w:t>
        </w:r>
      </w:ins>
      <w:r w:rsidRPr="00275E39">
        <w:t xml:space="preserve"> </w:t>
      </w:r>
      <w:ins w:id="455" w:author="Stephanie Stone" w:date="2014-02-10T11:12:00Z">
        <w:r>
          <w:t>which</w:t>
        </w:r>
        <w:r w:rsidRPr="00275E39">
          <w:t xml:space="preserve"> </w:t>
        </w:r>
      </w:ins>
      <w:r w:rsidRPr="00275E39">
        <w:t>are overseen by an indep</w:t>
      </w:r>
      <w:r>
        <w:t xml:space="preserve">endent body </w:t>
      </w:r>
      <w:ins w:id="456" w:author="Stephanie Stone" w:date="2014-02-10T11:11:00Z">
        <w:r>
          <w:t xml:space="preserve">that </w:t>
        </w:r>
      </w:ins>
      <w:r>
        <w:t xml:space="preserve">has integrity, </w:t>
      </w:r>
      <w:r w:rsidRPr="00275E39">
        <w:t xml:space="preserve">credibility and legitimacy in the view of the public and the political parties </w:t>
      </w:r>
      <w:ins w:id="457" w:author="Stephanie Stone" w:date="2014-02-10T11:11:00Z">
        <w:r>
          <w:t>that</w:t>
        </w:r>
        <w:r w:rsidRPr="00275E39">
          <w:t xml:space="preserve"> </w:t>
        </w:r>
      </w:ins>
      <w:r w:rsidRPr="00275E39">
        <w:t>participate in the electoral process.</w:t>
      </w:r>
      <w:r>
        <w:t xml:space="preserve"> </w:t>
      </w:r>
      <w:r w:rsidRPr="00275E39">
        <w:t xml:space="preserve">A number of criteria </w:t>
      </w:r>
      <w:ins w:id="458" w:author="Stephanie Stone" w:date="2014-02-10T11:12:00Z">
        <w:r>
          <w:t xml:space="preserve">for </w:t>
        </w:r>
      </w:ins>
      <w:r>
        <w:t xml:space="preserve">assessment were </w:t>
      </w:r>
      <w:ins w:id="459" w:author="Stephanie Stone" w:date="2014-02-10T11:12:00Z">
        <w:r>
          <w:t>described</w:t>
        </w:r>
      </w:ins>
      <w:r>
        <w:t xml:space="preserve"> earlier in this report </w:t>
      </w:r>
      <w:r w:rsidRPr="00275E39">
        <w:t>and were used t</w:t>
      </w:r>
      <w:r>
        <w:t>o focus the analysis of the six countries.</w:t>
      </w:r>
    </w:p>
    <w:p w14:paraId="328B3DFD" w14:textId="77777777" w:rsidR="00C555CD" w:rsidRPr="00275E39" w:rsidRDefault="00C555CD" w:rsidP="004323BF">
      <w:r w:rsidRPr="00275E39">
        <w:t xml:space="preserve"> </w:t>
      </w:r>
    </w:p>
    <w:p w14:paraId="22D5EAA7" w14:textId="77777777" w:rsidR="00C555CD" w:rsidRDefault="00C555CD" w:rsidP="004323BF">
      <w:r>
        <w:t>Among the</w:t>
      </w:r>
      <w:r w:rsidRPr="00275E39">
        <w:t xml:space="preserve"> values</w:t>
      </w:r>
      <w:r>
        <w:t xml:space="preserve"> identified</w:t>
      </w:r>
      <w:r w:rsidRPr="00275E39">
        <w:t>, the condition of independence from the political executive, and to a lesser extent the legislature, has become a widely accepted international norm for the design and operation of EMBs</w:t>
      </w:r>
      <w:ins w:id="460" w:author="Stephanie Stone" w:date="2014-02-10T11:14:00Z">
        <w:r>
          <w:t>,</w:t>
        </w:r>
      </w:ins>
      <w:r w:rsidRPr="00275E39">
        <w:t xml:space="preserve"> and th</w:t>
      </w:r>
      <w:r>
        <w:t>is</w:t>
      </w:r>
      <w:r w:rsidRPr="00275E39">
        <w:t xml:space="preserve"> attribute received particular attention in the case studies. The relative advantages and disadvantages of </w:t>
      </w:r>
      <w:r>
        <w:t xml:space="preserve">a </w:t>
      </w:r>
      <w:r w:rsidRPr="00275E39">
        <w:t>single</w:t>
      </w:r>
      <w:r>
        <w:t>-</w:t>
      </w:r>
      <w:r w:rsidRPr="00275E39">
        <w:t>headed electoral agenc</w:t>
      </w:r>
      <w:r>
        <w:t>y</w:t>
      </w:r>
      <w:r w:rsidRPr="00275E39">
        <w:t xml:space="preserve"> compared to multi-member commissions was another focal point of the analysis.</w:t>
      </w:r>
    </w:p>
    <w:p w14:paraId="0397D70C" w14:textId="77777777" w:rsidR="00C555CD" w:rsidRPr="00275E39" w:rsidRDefault="00C555CD" w:rsidP="004323BF"/>
    <w:p w14:paraId="73219AAF" w14:textId="77777777" w:rsidR="00C555CD" w:rsidRDefault="00C555CD" w:rsidP="004323BF">
      <w:r w:rsidRPr="00275E39">
        <w:t>Before turning to our findin</w:t>
      </w:r>
      <w:r>
        <w:t xml:space="preserve">gs, three caveats are in order. </w:t>
      </w:r>
      <w:r w:rsidRPr="00275E39">
        <w:t>First, there is no such thing as a perfect model for EMBs, especially a model upon which all observers would agree.</w:t>
      </w:r>
      <w:r>
        <w:t xml:space="preserve"> </w:t>
      </w:r>
      <w:r w:rsidRPr="00275E39">
        <w:t xml:space="preserve">To the extent that a consensus exists among election professionals and academic commentators, </w:t>
      </w:r>
      <w:r>
        <w:t xml:space="preserve">a preferred model is </w:t>
      </w:r>
      <w:r w:rsidRPr="00275E39">
        <w:t>limited to agreement on general principles and values that should serve as the foundation for the design of EMBs. There is far less agreement on how th</w:t>
      </w:r>
      <w:r>
        <w:t>ese</w:t>
      </w:r>
      <w:r w:rsidRPr="00275E39">
        <w:t xml:space="preserve"> foundational principles</w:t>
      </w:r>
      <w:ins w:id="461" w:author="Stephanie Stone" w:date="2014-02-10T11:15:00Z">
        <w:r>
          <w:t xml:space="preserve"> and </w:t>
        </w:r>
      </w:ins>
      <w:r w:rsidRPr="00275E39">
        <w:t>values can be</w:t>
      </w:r>
      <w:r>
        <w:t xml:space="preserve">st be translated into practice. </w:t>
      </w:r>
    </w:p>
    <w:p w14:paraId="6B3815AC" w14:textId="77777777" w:rsidR="00C555CD" w:rsidRDefault="00C555CD" w:rsidP="004323BF">
      <w:r>
        <w:t xml:space="preserve"> </w:t>
      </w:r>
    </w:p>
    <w:p w14:paraId="61A4491D" w14:textId="77777777" w:rsidR="00C555CD" w:rsidRDefault="00C555CD" w:rsidP="004323BF">
      <w:r w:rsidRPr="00275E39">
        <w:t>Second, in any country</w:t>
      </w:r>
      <w:ins w:id="462" w:author="Stephanie Stone" w:date="2014-02-10T11:15:00Z">
        <w:r>
          <w:t>,</w:t>
        </w:r>
      </w:ins>
      <w:r w:rsidRPr="00275E39">
        <w:t xml:space="preserve"> the organizational and procedural arrangements for the management of the electoral process are never based solely on recognized principles of organizational design. Instead</w:t>
      </w:r>
      <w:ins w:id="463" w:author="Stephanie Stone" w:date="2014-02-10T11:15:00Z">
        <w:r>
          <w:t>,</w:t>
        </w:r>
      </w:ins>
      <w:r w:rsidRPr="00275E39">
        <w:t xml:space="preserve"> those structures and processes reflect such factors as the size and diversity of a country, its history and political traditions, existing constitutional requirements, the formal and informal relationships among different parts of government, the nature of the party system and the dynamics of partisan competition, and the types of issues that have arisen related to elections. As the studies of the individual countries revealed, the EMBs </w:t>
      </w:r>
      <w:ins w:id="464" w:author="Stephanie Stone" w:date="2014-02-20T11:23:00Z">
        <w:r>
          <w:t xml:space="preserve">became </w:t>
        </w:r>
      </w:ins>
      <w:ins w:id="465" w:author="Stephanie Stone" w:date="2014-02-20T11:24:00Z">
        <w:r w:rsidRPr="00275E39">
          <w:t xml:space="preserve">gradually more independent </w:t>
        </w:r>
      </w:ins>
      <w:r w:rsidRPr="00275E39">
        <w:t xml:space="preserve">as each of the </w:t>
      </w:r>
      <w:ins w:id="466" w:author="Stephanie Stone" w:date="2014-02-20T11:23:00Z">
        <w:r>
          <w:t>six</w:t>
        </w:r>
      </w:ins>
      <w:r w:rsidRPr="00275E39">
        <w:t xml:space="preserve"> democracies matured.</w:t>
      </w:r>
    </w:p>
    <w:p w14:paraId="7695D172" w14:textId="77777777" w:rsidR="00C555CD" w:rsidRDefault="00C555CD" w:rsidP="004323BF">
      <w:r w:rsidRPr="00275E39">
        <w:t xml:space="preserve"> </w:t>
      </w:r>
    </w:p>
    <w:p w14:paraId="6C91028A" w14:textId="77777777" w:rsidR="00C555CD" w:rsidRDefault="00C555CD" w:rsidP="004323BF">
      <w:r w:rsidRPr="00275E39">
        <w:t>Third, our focus is mainly</w:t>
      </w:r>
      <w:r>
        <w:t xml:space="preserve"> on the design of national EMBs, </w:t>
      </w:r>
      <w:r w:rsidRPr="00275E39">
        <w:t xml:space="preserve">which sit in the middle of a three-tiered governance process for planning and </w:t>
      </w:r>
      <w:ins w:id="467" w:author="Stephanie Stone" w:date="2014-02-23T17:05:00Z">
        <w:r>
          <w:t>conducting</w:t>
        </w:r>
      </w:ins>
      <w:r w:rsidRPr="00275E39">
        <w:t xml:space="preserve"> elections. </w:t>
      </w:r>
    </w:p>
    <w:p w14:paraId="121B595A" w14:textId="77777777" w:rsidR="00C555CD" w:rsidRPr="00275E39" w:rsidRDefault="00C555CD" w:rsidP="004323BF">
      <w:r w:rsidRPr="00275E39">
        <w:t xml:space="preserve"> </w:t>
      </w:r>
    </w:p>
    <w:p w14:paraId="3E3F96DB" w14:textId="77777777" w:rsidR="00C555CD" w:rsidRDefault="00C555CD" w:rsidP="004323BF">
      <w:r w:rsidRPr="00275E39">
        <w:t>The top level of the governance structure involves the passage of primary legislation</w:t>
      </w:r>
      <w:ins w:id="468" w:author="Stephanie Stone" w:date="2014-02-10T11:16:00Z">
        <w:r>
          <w:t>,</w:t>
        </w:r>
      </w:ins>
      <w:r w:rsidRPr="00275E39">
        <w:t xml:space="preserve"> </w:t>
      </w:r>
      <w:ins w:id="469" w:author="Stephanie Stone" w:date="2014-02-10T11:17:00Z">
        <w:r>
          <w:t>which</w:t>
        </w:r>
        <w:r w:rsidRPr="00275E39">
          <w:t xml:space="preserve"> </w:t>
        </w:r>
      </w:ins>
      <w:r w:rsidRPr="00275E39">
        <w:t xml:space="preserve">regulates the </w:t>
      </w:r>
      <w:ins w:id="470" w:author="Stephanie Stone" w:date="2014-02-10T15:31:00Z">
        <w:r>
          <w:t>electoral</w:t>
        </w:r>
      </w:ins>
      <w:r w:rsidRPr="00275E39">
        <w:t xml:space="preserve"> process in a general way, including </w:t>
      </w:r>
      <w:ins w:id="471" w:author="Stephanie Stone" w:date="2014-02-10T14:48:00Z">
        <w:r>
          <w:t>by</w:t>
        </w:r>
      </w:ins>
      <w:r w:rsidRPr="00C90865">
        <w:t xml:space="preserve"> establish</w:t>
      </w:r>
      <w:ins w:id="472" w:author="Stephanie Stone" w:date="2014-02-10T14:48:00Z">
        <w:r>
          <w:t>ing</w:t>
        </w:r>
      </w:ins>
      <w:r w:rsidRPr="00275E39">
        <w:t xml:space="preserve"> a supervisory agency. Governments and legislatures are responsible for decision-making on this level.</w:t>
      </w:r>
      <w:r>
        <w:t xml:space="preserve"> </w:t>
      </w:r>
      <w:r w:rsidRPr="00275E39">
        <w:t>Ideally</w:t>
      </w:r>
      <w:ins w:id="473" w:author="Stephanie Stone" w:date="2014-02-10T11:17:00Z">
        <w:r>
          <w:t>,</w:t>
        </w:r>
      </w:ins>
      <w:r w:rsidRPr="00275E39">
        <w:t xml:space="preserve"> elect</w:t>
      </w:r>
      <w:ins w:id="474" w:author="Stephanie Stone" w:date="2014-02-20T16:30:00Z">
        <w:r>
          <w:t>oral</w:t>
        </w:r>
      </w:ins>
      <w:r w:rsidRPr="00275E39">
        <w:t xml:space="preserve"> laws should be clear, consistent and up to date. However, our case studies revealed that the leg</w:t>
      </w:r>
      <w:r>
        <w:t>al framework for elections</w:t>
      </w:r>
      <w:r w:rsidRPr="00275E39">
        <w:t xml:space="preserve"> involves multiple laws, often in need of </w:t>
      </w:r>
      <w:r>
        <w:t xml:space="preserve">reform and modernization. </w:t>
      </w:r>
      <w:r w:rsidRPr="00275E39">
        <w:t xml:space="preserve">This legislative environment creates challenges for EMBs charged with translating legal provisions into regulatory policies and administrative practices. </w:t>
      </w:r>
    </w:p>
    <w:p w14:paraId="288B1C23" w14:textId="77777777" w:rsidR="00C555CD" w:rsidRPr="00275E39" w:rsidRDefault="00C555CD" w:rsidP="004323BF"/>
    <w:p w14:paraId="7BC3369D" w14:textId="77777777" w:rsidR="00C555CD" w:rsidRDefault="00C555CD" w:rsidP="004323BF">
      <w:r w:rsidRPr="00275E39">
        <w:t xml:space="preserve">The lower level of governance involves the actual </w:t>
      </w:r>
      <w:r>
        <w:t>delivery</w:t>
      </w:r>
      <w:r w:rsidRPr="00275E39">
        <w:t xml:space="preserve"> of elections “on the ground</w:t>
      </w:r>
      <w:ins w:id="475" w:author="Stephanie Stone" w:date="2014-02-10T11:18:00Z">
        <w:r>
          <w:t>,</w:t>
        </w:r>
      </w:ins>
      <w:r w:rsidRPr="00275E39">
        <w:t>” so to speak.</w:t>
      </w:r>
      <w:r>
        <w:t xml:space="preserve"> </w:t>
      </w:r>
      <w:r w:rsidRPr="00275E39">
        <w:t xml:space="preserve">Control over the planning and execution of elections may reside with </w:t>
      </w:r>
      <w:ins w:id="476" w:author="Stephanie Stone" w:date="2014-02-10T11:18:00Z">
        <w:r>
          <w:t>an</w:t>
        </w:r>
        <w:r w:rsidRPr="00275E39">
          <w:t xml:space="preserve"> </w:t>
        </w:r>
      </w:ins>
      <w:r w:rsidRPr="00275E39">
        <w:t xml:space="preserve">EMB, or </w:t>
      </w:r>
      <w:r>
        <w:t>it</w:t>
      </w:r>
      <w:r w:rsidRPr="00275E39">
        <w:t xml:space="preserve"> may be delegated to other orders of government and/or outsourced in whole or in part to private </w:t>
      </w:r>
      <w:r w:rsidRPr="00275E39">
        <w:lastRenderedPageBreak/>
        <w:t>contractors.</w:t>
      </w:r>
      <w:r>
        <w:t xml:space="preserve"> </w:t>
      </w:r>
      <w:r w:rsidRPr="00275E39">
        <w:t>The pattern of devolution or decen</w:t>
      </w:r>
      <w:r>
        <w:t>tralization can arise from the C</w:t>
      </w:r>
      <w:r w:rsidRPr="00275E39">
        <w:t xml:space="preserve">onstitution, as in the United States and the United Kingdom, or </w:t>
      </w:r>
      <w:ins w:id="477" w:author="Stephanie Stone" w:date="2014-02-10T11:18:00Z">
        <w:r>
          <w:t xml:space="preserve">it </w:t>
        </w:r>
      </w:ins>
      <w:r w:rsidRPr="00275E39">
        <w:t xml:space="preserve">may be the result of an administrative decision made by the </w:t>
      </w:r>
      <w:ins w:id="478" w:author="Stephanie Stone" w:date="2014-02-20T11:30:00Z">
        <w:r>
          <w:t>EMB</w:t>
        </w:r>
      </w:ins>
      <w:r>
        <w:t xml:space="preserve">, as in Australia. </w:t>
      </w:r>
    </w:p>
    <w:p w14:paraId="0B132551" w14:textId="77777777" w:rsidR="00C555CD" w:rsidRPr="00275E39" w:rsidRDefault="00C555CD" w:rsidP="004323BF"/>
    <w:p w14:paraId="788B46B3" w14:textId="77777777" w:rsidR="00C555CD" w:rsidRDefault="00C555CD" w:rsidP="004323BF">
      <w:r w:rsidRPr="00275E39">
        <w:t xml:space="preserve">For </w:t>
      </w:r>
      <w:ins w:id="479" w:author="Stephanie Stone" w:date="2014-02-10T15:31:00Z">
        <w:r>
          <w:t>electoral</w:t>
        </w:r>
      </w:ins>
      <w:r w:rsidRPr="00275E39">
        <w:t xml:space="preserve"> administration to be decentralized</w:t>
      </w:r>
      <w:ins w:id="480" w:author="Stephanie Stone" w:date="2014-02-10T11:19:00Z">
        <w:r>
          <w:t>,</w:t>
        </w:r>
      </w:ins>
      <w:r w:rsidRPr="00275E39">
        <w:t xml:space="preserve"> </w:t>
      </w:r>
      <w:ins w:id="481" w:author="Stephanie Stone" w:date="2014-02-10T11:28:00Z">
        <w:r>
          <w:t>a</w:t>
        </w:r>
        <w:r w:rsidRPr="00275E39">
          <w:t xml:space="preserve"> </w:t>
        </w:r>
      </w:ins>
      <w:r w:rsidRPr="00275E39">
        <w:t xml:space="preserve">national EMB </w:t>
      </w:r>
      <w:ins w:id="482" w:author="Stephanie Stone" w:date="2014-02-20T11:33:00Z">
        <w:r>
          <w:t xml:space="preserve">must </w:t>
        </w:r>
      </w:ins>
      <w:r w:rsidRPr="00275E39">
        <w:t>develop regulations</w:t>
      </w:r>
      <w:r>
        <w:t>,</w:t>
      </w:r>
      <w:r w:rsidRPr="00275E39">
        <w:t xml:space="preserve"> policies, </w:t>
      </w:r>
      <w:r>
        <w:t xml:space="preserve">procedures, </w:t>
      </w:r>
      <w:r w:rsidRPr="00275E39">
        <w:t>guidance, supports, standards and reporting requirements to ensure that local institutions comply with the legal rules and foundational pri</w:t>
      </w:r>
      <w:r>
        <w:t xml:space="preserve">nciples of electoral democracy. </w:t>
      </w:r>
      <w:r w:rsidRPr="00275E39">
        <w:t>The backgrounds and qualifications of local officials in charge of deliver</w:t>
      </w:r>
      <w:ins w:id="483" w:author="Stephanie Stone" w:date="2014-02-20T11:33:00Z">
        <w:r>
          <w:t>ing</w:t>
        </w:r>
      </w:ins>
      <w:r w:rsidRPr="00275E39">
        <w:t xml:space="preserve"> </w:t>
      </w:r>
      <w:ins w:id="484" w:author="Stephanie Stone" w:date="2014-02-10T15:31:00Z">
        <w:r>
          <w:t>electoral</w:t>
        </w:r>
      </w:ins>
      <w:r w:rsidRPr="00275E39">
        <w:t xml:space="preserve"> services can obviously have a significant impact on the quality of the </w:t>
      </w:r>
      <w:ins w:id="485" w:author="Stephanie Stone" w:date="2014-02-20T16:12:00Z">
        <w:r>
          <w:t>voting</w:t>
        </w:r>
        <w:r w:rsidRPr="00275E39">
          <w:t xml:space="preserve"> </w:t>
        </w:r>
      </w:ins>
      <w:r w:rsidRPr="00275E39">
        <w:t>experience.</w:t>
      </w:r>
    </w:p>
    <w:p w14:paraId="12243CAA" w14:textId="77777777" w:rsidR="00C555CD" w:rsidRPr="00275E39" w:rsidRDefault="00C555CD" w:rsidP="004323BF"/>
    <w:p w14:paraId="1337EE26" w14:textId="77777777" w:rsidR="00C555CD" w:rsidRDefault="00C555CD" w:rsidP="004323BF">
      <w:r w:rsidRPr="00275E39">
        <w:t xml:space="preserve">EMBs are usually found in the middle of a hierarchical governance process. </w:t>
      </w:r>
      <w:r>
        <w:t>In some cases, t</w:t>
      </w:r>
      <w:r w:rsidRPr="00275E39">
        <w:t>hey are required to take the multiple, often general aims and provisions of elect</w:t>
      </w:r>
      <w:ins w:id="486" w:author="Stephanie Stone" w:date="2014-02-20T16:30:00Z">
        <w:r>
          <w:t>oral</w:t>
        </w:r>
      </w:ins>
      <w:r w:rsidRPr="00275E39">
        <w:t xml:space="preserve"> laws and give them more precise operational meaning in order to guide their own administrative actions</w:t>
      </w:r>
      <w:r>
        <w:t xml:space="preserve"> </w:t>
      </w:r>
      <w:ins w:id="487" w:author="Stephanie Stone" w:date="2014-02-20T11:43:00Z">
        <w:r>
          <w:t>(</w:t>
        </w:r>
      </w:ins>
      <w:r>
        <w:t>as in the case of India</w:t>
      </w:r>
      <w:ins w:id="488" w:author="Stephanie Stone" w:date="2014-02-20T11:43:00Z">
        <w:r>
          <w:t>)</w:t>
        </w:r>
      </w:ins>
      <w:r w:rsidRPr="00275E39">
        <w:t xml:space="preserve"> and the actions of local </w:t>
      </w:r>
      <w:r w:rsidRPr="008442EB">
        <w:t>elect</w:t>
      </w:r>
      <w:ins w:id="489" w:author="Stephanie Stone" w:date="2014-02-23T17:12:00Z">
        <w:r>
          <w:t>oral</w:t>
        </w:r>
      </w:ins>
      <w:r w:rsidRPr="008442EB">
        <w:t xml:space="preserve"> authorities</w:t>
      </w:r>
      <w:r w:rsidRPr="00275E39">
        <w:t xml:space="preserve"> as well as to provide guidance to political parties and candidates</w:t>
      </w:r>
      <w:r>
        <w:t>.</w:t>
      </w:r>
      <w:r w:rsidRPr="00D53BD5">
        <w:t xml:space="preserve"> </w:t>
      </w:r>
    </w:p>
    <w:p w14:paraId="63B7D79B" w14:textId="77777777" w:rsidR="00C555CD" w:rsidRDefault="00C555CD" w:rsidP="004323BF"/>
    <w:p w14:paraId="1ED7512B" w14:textId="77777777" w:rsidR="00C555CD" w:rsidRDefault="00C555CD" w:rsidP="004323BF">
      <w:r w:rsidRPr="00275E39">
        <w:t>The three levels of policy-making and administrative activities are interrelated</w:t>
      </w:r>
      <w:ins w:id="490" w:author="Stephanie Stone" w:date="2014-02-10T11:20:00Z">
        <w:r>
          <w:t>,</w:t>
        </w:r>
      </w:ins>
      <w:r w:rsidRPr="00275E39">
        <w:t xml:space="preserve"> and all are important to ensuring integrity, access, participation, fairness and credibility in the elect</w:t>
      </w:r>
      <w:ins w:id="491" w:author="Stephanie Stone" w:date="2014-02-20T11:49:00Z">
        <w:r>
          <w:t>oral</w:t>
        </w:r>
      </w:ins>
      <w:r w:rsidRPr="00275E39">
        <w:t xml:space="preserve"> process.</w:t>
      </w:r>
      <w:r>
        <w:t xml:space="preserve"> In the Canadian case, the </w:t>
      </w:r>
      <w:r w:rsidRPr="00074B18">
        <w:rPr>
          <w:i/>
        </w:rPr>
        <w:t>Canada Elections Act</w:t>
      </w:r>
      <w:r>
        <w:t xml:space="preserve"> is primarily a regulatory statute</w:t>
      </w:r>
      <w:ins w:id="492" w:author="Stephanie Stone" w:date="2014-02-10T11:21:00Z">
        <w:r>
          <w:t>,</w:t>
        </w:r>
      </w:ins>
      <w:r>
        <w:t xml:space="preserve"> </w:t>
      </w:r>
      <w:ins w:id="493" w:author="Stephanie Stone" w:date="2014-02-20T11:44:00Z">
        <w:r>
          <w:t xml:space="preserve">and it </w:t>
        </w:r>
      </w:ins>
      <w:r>
        <w:t>is quite detailed and prescriptive in its content. There is no delegated subordinate law</w:t>
      </w:r>
      <w:ins w:id="494" w:author="Stephanie Stone" w:date="2014-02-10T11:21:00Z">
        <w:r>
          <w:t>-</w:t>
        </w:r>
      </w:ins>
      <w:r>
        <w:t xml:space="preserve">making or regulatory authority vested </w:t>
      </w:r>
      <w:ins w:id="495" w:author="Stephanie Stone" w:date="2014-02-10T11:22:00Z">
        <w:r>
          <w:t xml:space="preserve">in </w:t>
        </w:r>
      </w:ins>
      <w:r>
        <w:t xml:space="preserve">Elections Canada. This creates inflexibility in applying the law and requires amendments to the law to take account of changing conditions in the </w:t>
      </w:r>
      <w:ins w:id="496" w:author="Stephanie Stone" w:date="2014-02-10T15:31:00Z">
        <w:r>
          <w:t>electoral</w:t>
        </w:r>
      </w:ins>
      <w:r>
        <w:t xml:space="preserve"> environment. Similarly, the commissions in Australia, New Zealand and the United Kingdom operate without general subordinate or secondary law</w:t>
      </w:r>
      <w:ins w:id="497" w:author="Stephanie Stone" w:date="2014-02-10T11:22:00Z">
        <w:r>
          <w:t>-</w:t>
        </w:r>
      </w:ins>
      <w:r>
        <w:t>making authority</w:t>
      </w:r>
      <w:ins w:id="498" w:author="Stephanie Stone" w:date="2014-02-10T11:22:00Z">
        <w:r>
          <w:t>,</w:t>
        </w:r>
      </w:ins>
      <w:r>
        <w:t xml:space="preserve"> and </w:t>
      </w:r>
      <w:ins w:id="499" w:author="Stephanie Stone" w:date="2014-02-10T11:22:00Z">
        <w:r>
          <w:t xml:space="preserve">they </w:t>
        </w:r>
      </w:ins>
      <w:r>
        <w:t xml:space="preserve">face the challenge of adapting their interpretation and application of primary legislation to changing conditions within their </w:t>
      </w:r>
      <w:ins w:id="500" w:author="Stephanie Stone" w:date="2014-02-10T15:31:00Z">
        <w:r>
          <w:t>electoral</w:t>
        </w:r>
      </w:ins>
      <w:r>
        <w:t xml:space="preserve"> system. In the UK, Parliament granted the Electoral Commission authority to formulate regulations for the 2011 referendum</w:t>
      </w:r>
      <w:ins w:id="501" w:author="Stephanie Stone" w:date="2014-02-10T11:22:00Z">
        <w:r>
          <w:t>,</w:t>
        </w:r>
      </w:ins>
      <w:r>
        <w:t xml:space="preserve"> and this pilot project, together with an ongoing review of elect</w:t>
      </w:r>
      <w:ins w:id="502" w:author="Stephanie Stone" w:date="2014-02-20T16:31:00Z">
        <w:r>
          <w:t>oral</w:t>
        </w:r>
      </w:ins>
      <w:r>
        <w:t xml:space="preserve"> laws by the Law Commission, suggested to a senior official of the Electoral Commission that Parliament might within the next five years agree to a generalized grant of rule</w:t>
      </w:r>
      <w:ins w:id="503" w:author="Stephanie Stone" w:date="2014-02-10T11:23:00Z">
        <w:r>
          <w:t>-</w:t>
        </w:r>
      </w:ins>
      <w:r>
        <w:t xml:space="preserve">making authority. </w:t>
      </w:r>
    </w:p>
    <w:p w14:paraId="45519BC3" w14:textId="77777777" w:rsidR="00C555CD" w:rsidRDefault="00C555CD" w:rsidP="004323BF"/>
    <w:p w14:paraId="66D16A12" w14:textId="77777777" w:rsidR="00C555CD" w:rsidRDefault="00C555CD" w:rsidP="004323BF">
      <w:r>
        <w:t xml:space="preserve">The situation in the US is quite different from </w:t>
      </w:r>
      <w:ins w:id="504" w:author="Stephanie Stone" w:date="2014-02-10T11:31:00Z">
        <w:r>
          <w:t xml:space="preserve">that in </w:t>
        </w:r>
      </w:ins>
      <w:r>
        <w:t xml:space="preserve">the </w:t>
      </w:r>
      <w:ins w:id="505" w:author="Stephanie Stone" w:date="2014-02-10T14:10:00Z">
        <w:r>
          <w:t>C</w:t>
        </w:r>
      </w:ins>
      <w:r>
        <w:t xml:space="preserve">abinet-parliamentary countries. </w:t>
      </w:r>
      <w:ins w:id="506" w:author="Stephanie Stone" w:date="2014-02-20T11:47:00Z">
        <w:r>
          <w:t>There</w:t>
        </w:r>
      </w:ins>
      <w:ins w:id="507" w:author="Stephanie Stone" w:date="2014-02-10T11:28:00Z">
        <w:r>
          <w:t>,</w:t>
        </w:r>
      </w:ins>
      <w:r>
        <w:t xml:space="preserve"> the Federal Election Commission (FEC) regulates only in the area of campaign finance issues, </w:t>
      </w:r>
      <w:ins w:id="508" w:author="Stephanie Stone" w:date="2014-02-10T11:32:00Z">
        <w:r>
          <w:t xml:space="preserve">but </w:t>
        </w:r>
      </w:ins>
      <w:ins w:id="509" w:author="Stephanie Stone" w:date="2014-02-10T11:29:00Z">
        <w:r>
          <w:t>it</w:t>
        </w:r>
      </w:ins>
      <w:r>
        <w:t xml:space="preserve"> has the legal authority to develop regulations. Its regulations are subject to approval by Congress and are often challenged in the courts</w:t>
      </w:r>
      <w:ins w:id="510" w:author="Stephanie Stone" w:date="2014-02-10T11:29:00Z">
        <w:r>
          <w:t>,</w:t>
        </w:r>
      </w:ins>
      <w:r>
        <w:t xml:space="preserve"> so the grant of subordinate law</w:t>
      </w:r>
      <w:ins w:id="511" w:author="Stephanie Stone" w:date="2014-02-10T11:29:00Z">
        <w:r>
          <w:t>-</w:t>
        </w:r>
      </w:ins>
      <w:r>
        <w:t xml:space="preserve">making is subject to significant limits. The six </w:t>
      </w:r>
      <w:ins w:id="512" w:author="Stephanie Stone" w:date="2014-02-10T11:29:00Z">
        <w:r>
          <w:t>c</w:t>
        </w:r>
      </w:ins>
      <w:r>
        <w:t>ommissioners on the bipartisan FEC are expected to approve regulations, advisory opinions, matters to be investigated and actions to be taken to achieve compliance with elect</w:t>
      </w:r>
      <w:ins w:id="513" w:author="Stephanie Stone" w:date="2014-02-20T16:31:00Z">
        <w:r>
          <w:t>oral</w:t>
        </w:r>
      </w:ins>
      <w:r>
        <w:t xml:space="preserve"> law. However, as described in the US</w:t>
      </w:r>
      <w:ins w:id="514" w:author="Stephanie Stone" w:date="2014-02-20T11:48:00Z">
        <w:r>
          <w:t xml:space="preserve"> case study</w:t>
        </w:r>
      </w:ins>
      <w:r>
        <w:t xml:space="preserve">, partisan disagreements inside the </w:t>
      </w:r>
      <w:ins w:id="515" w:author="Stephanie Stone" w:date="2014-02-20T11:48:00Z">
        <w:r>
          <w:t>FEC</w:t>
        </w:r>
      </w:ins>
      <w:r>
        <w:t xml:space="preserve"> have often blocked decision-making. </w:t>
      </w:r>
    </w:p>
    <w:p w14:paraId="0ADF1367" w14:textId="77777777" w:rsidR="00C555CD" w:rsidRDefault="00C555CD" w:rsidP="004323BF"/>
    <w:p w14:paraId="2AF8083F" w14:textId="77777777" w:rsidR="00C555CD" w:rsidRDefault="00C555CD" w:rsidP="004323BF">
      <w:r>
        <w:t xml:space="preserve">The basic arrangement in the US of having politically connected individuals serving on a commission that makes decisions </w:t>
      </w:r>
      <w:ins w:id="516" w:author="Stephanie Stone" w:date="2014-02-10T11:33:00Z">
        <w:r>
          <w:t xml:space="preserve">about </w:t>
        </w:r>
      </w:ins>
      <w:r>
        <w:t>the interpretation and enforcement of elect</w:t>
      </w:r>
      <w:ins w:id="517" w:author="Stephanie Stone" w:date="2014-02-20T16:31:00Z">
        <w:r>
          <w:t>oral</w:t>
        </w:r>
      </w:ins>
      <w:r>
        <w:t xml:space="preserve"> law would be seen as unusual, if not inappropriate, by most knowledgeable observers in the other five countries. Even in the other four countries where a commission model exi</w:t>
      </w:r>
      <w:ins w:id="518" w:author="Stephanie Stone" w:date="2014-02-10T11:33:00Z">
        <w:r>
          <w:t>s</w:t>
        </w:r>
      </w:ins>
      <w:r>
        <w:t xml:space="preserve">ts, steps have been taken to provide distance from the political and partisan processes of campaigning and governing. Details of those protections can be found in the </w:t>
      </w:r>
      <w:ins w:id="519" w:author="Stephanie Stone" w:date="2014-02-10T12:07:00Z">
        <w:r>
          <w:t xml:space="preserve">case </w:t>
        </w:r>
      </w:ins>
      <w:r>
        <w:t>studies</w:t>
      </w:r>
      <w:ins w:id="520" w:author="Stephanie Stone" w:date="2014-02-10T11:33:00Z">
        <w:r>
          <w:t xml:space="preserve"> that follow</w:t>
        </w:r>
      </w:ins>
      <w:r>
        <w:t>.</w:t>
      </w:r>
    </w:p>
    <w:p w14:paraId="08612AB6" w14:textId="77777777" w:rsidR="00C555CD" w:rsidRPr="00275E39" w:rsidRDefault="00C555CD" w:rsidP="004323BF"/>
    <w:p w14:paraId="12B04915" w14:textId="77777777" w:rsidR="00C555CD" w:rsidRDefault="00C555CD" w:rsidP="004323BF">
      <w:pPr>
        <w:rPr>
          <w:ins w:id="521" w:author="-" w:date="2014-03-12T12:29:00Z"/>
        </w:rPr>
      </w:pPr>
      <w:r w:rsidRPr="00275E39">
        <w:t>There is a second way in which EMBs are caught in the middle.</w:t>
      </w:r>
      <w:r>
        <w:t xml:space="preserve"> T</w:t>
      </w:r>
      <w:r w:rsidRPr="00275E39">
        <w:t xml:space="preserve">hey operate </w:t>
      </w:r>
      <w:ins w:id="522" w:author="Stephanie Stone" w:date="2014-02-10T11:34:00Z">
        <w:r>
          <w:t>along</w:t>
        </w:r>
        <w:r w:rsidRPr="00275E39">
          <w:t xml:space="preserve"> </w:t>
        </w:r>
      </w:ins>
      <w:r w:rsidRPr="00275E39">
        <w:t>the often blurred boundary between politics and administration.</w:t>
      </w:r>
      <w:r>
        <w:t xml:space="preserve"> </w:t>
      </w:r>
      <w:ins w:id="523" w:author="Stephanie Stone" w:date="2014-02-10T11:35:00Z">
        <w:r>
          <w:t>As in</w:t>
        </w:r>
        <w:r w:rsidRPr="00275E39">
          <w:t xml:space="preserve"> </w:t>
        </w:r>
      </w:ins>
      <w:r w:rsidRPr="00275E39">
        <w:t>other fields of public policy, the regulations and activities of EMBs create opportunities and constraints for, and confer benefits and costs on, political parties and politicians.</w:t>
      </w:r>
      <w:r>
        <w:t xml:space="preserve"> </w:t>
      </w:r>
      <w:r w:rsidRPr="00275E39">
        <w:t xml:space="preserve">However, those same partisan </w:t>
      </w:r>
      <w:r>
        <w:t>organizations</w:t>
      </w:r>
      <w:r w:rsidRPr="00275E39">
        <w:t xml:space="preserve"> and actors</w:t>
      </w:r>
      <w:ins w:id="524" w:author="Stephanie Stone" w:date="2014-02-10T11:35:00Z">
        <w:r>
          <w:t>,</w:t>
        </w:r>
      </w:ins>
      <w:r w:rsidRPr="00275E39">
        <w:t xml:space="preserve"> </w:t>
      </w:r>
      <w:r>
        <w:t xml:space="preserve">when </w:t>
      </w:r>
      <w:r w:rsidRPr="00275E39">
        <w:t>working in government and in the legislature</w:t>
      </w:r>
      <w:ins w:id="525" w:author="Stephanie Stone" w:date="2014-02-10T11:35:00Z">
        <w:r>
          <w:t>,</w:t>
        </w:r>
      </w:ins>
      <w:r w:rsidRPr="00275E39">
        <w:t xml:space="preserve"> are able to decide the structure of </w:t>
      </w:r>
      <w:ins w:id="526" w:author="Stephanie Stone" w:date="2014-02-10T11:35:00Z">
        <w:r>
          <w:t>an</w:t>
        </w:r>
        <w:r w:rsidRPr="00275E39">
          <w:t xml:space="preserve"> </w:t>
        </w:r>
      </w:ins>
      <w:r w:rsidRPr="00275E39">
        <w:t>EMB, “the rules of the game” that it is required to implement and the “tools” that it is given to fulfill its legal mandate.</w:t>
      </w:r>
      <w:r>
        <w:t xml:space="preserve"> </w:t>
      </w:r>
      <w:ins w:id="527" w:author="Stephanie Stone" w:date="2014-02-10T11:39:00Z">
        <w:r>
          <w:t>For example, p</w:t>
        </w:r>
      </w:ins>
      <w:r w:rsidRPr="00275E39">
        <w:t>artisan politicians scrutin</w:t>
      </w:r>
      <w:ins w:id="528" w:author="Stephanie Stone" w:date="2014-02-10T11:36:00Z">
        <w:r>
          <w:t>ize</w:t>
        </w:r>
      </w:ins>
      <w:r w:rsidRPr="00275E39">
        <w:t xml:space="preserve"> </w:t>
      </w:r>
      <w:ins w:id="529" w:author="Stephanie Stone" w:date="2014-02-10T11:40:00Z">
        <w:r>
          <w:t>an</w:t>
        </w:r>
        <w:r w:rsidRPr="00275E39">
          <w:t xml:space="preserve"> </w:t>
        </w:r>
      </w:ins>
      <w:r w:rsidRPr="00275E39">
        <w:t xml:space="preserve">EMB and provide formal public and informal private advice to </w:t>
      </w:r>
      <w:ins w:id="530" w:author="Stephanie Stone" w:date="2014-02-10T11:37:00Z">
        <w:r>
          <w:t>its</w:t>
        </w:r>
        <w:r w:rsidRPr="00275E39">
          <w:t xml:space="preserve"> </w:t>
        </w:r>
      </w:ins>
      <w:r w:rsidRPr="00275E39">
        <w:t>leader.</w:t>
      </w:r>
      <w:r>
        <w:t xml:space="preserve"> </w:t>
      </w:r>
      <w:ins w:id="531" w:author="Stephanie Stone" w:date="2014-02-10T11:40:00Z">
        <w:r>
          <w:t>T</w:t>
        </w:r>
      </w:ins>
      <w:r>
        <w:t xml:space="preserve">he parliamentary committees </w:t>
      </w:r>
      <w:ins w:id="532" w:author="Stephanie Stone" w:date="2014-02-10T11:36:00Z">
        <w:r>
          <w:t xml:space="preserve">that </w:t>
        </w:r>
      </w:ins>
      <w:r>
        <w:t>review reports on the administration of recent elections or reviews of spending requirements</w:t>
      </w:r>
      <w:ins w:id="533" w:author="Stephanie Stone" w:date="2014-02-10T11:40:00Z">
        <w:r>
          <w:t xml:space="preserve"> often provide public criticism and advice</w:t>
        </w:r>
      </w:ins>
      <w:r>
        <w:t xml:space="preserve">. </w:t>
      </w:r>
      <w:ins w:id="534" w:author="Stephanie Stone" w:date="2014-02-10T11:38:00Z">
        <w:r>
          <w:t>And elected politicians provide</w:t>
        </w:r>
      </w:ins>
      <w:r>
        <w:t xml:space="preserve"> </w:t>
      </w:r>
      <w:ins w:id="535" w:author="Stephanie Stone" w:date="2014-02-10T15:32:00Z">
        <w:r>
          <w:t>electoral</w:t>
        </w:r>
      </w:ins>
      <w:ins w:id="536" w:author="Stephanie Stone" w:date="2014-02-10T11:41:00Z">
        <w:r>
          <w:t xml:space="preserve"> bodies with </w:t>
        </w:r>
      </w:ins>
      <w:r>
        <w:t xml:space="preserve">a number of potential private channels of representation, often involving disagreements over the raising and spending of campaign money. </w:t>
      </w:r>
      <w:ins w:id="537" w:author="-" w:date="2014-03-12T12:27:00Z">
        <w:r>
          <w:t>O</w:t>
        </w:r>
      </w:ins>
      <w:ins w:id="538" w:author="-" w:date="2014-03-12T12:21:00Z">
        <w:r>
          <w:t>n the basis of national el</w:t>
        </w:r>
      </w:ins>
      <w:ins w:id="539" w:author="-" w:date="2014-03-12T12:22:00Z">
        <w:r>
          <w:t>e</w:t>
        </w:r>
      </w:ins>
      <w:ins w:id="540" w:author="-" w:date="2014-03-12T12:21:00Z">
        <w:r>
          <w:t>ction laws</w:t>
        </w:r>
      </w:ins>
      <w:ins w:id="541" w:author="-" w:date="2014-03-12T12:27:00Z">
        <w:r>
          <w:t xml:space="preserve"> and informal pressures, partisan politicians</w:t>
        </w:r>
      </w:ins>
      <w:ins w:id="542" w:author="-" w:date="2014-03-12T12:16:00Z">
        <w:r>
          <w:t xml:space="preserve"> set the parameters for the work of EMBs and also scrutinize the  performance of such bodies</w:t>
        </w:r>
      </w:ins>
      <w:ins w:id="543" w:author="-" w:date="2014-03-12T12:23:00Z">
        <w:r>
          <w:t xml:space="preserve">. </w:t>
        </w:r>
      </w:ins>
    </w:p>
    <w:p w14:paraId="0FF0709D" w14:textId="77777777" w:rsidR="00C555CD" w:rsidRDefault="00C555CD" w:rsidP="004323BF">
      <w:pPr>
        <w:numPr>
          <w:ins w:id="544" w:author="-" w:date="2014-03-12T12:29:00Z"/>
        </w:numPr>
        <w:rPr>
          <w:ins w:id="545" w:author="-" w:date="2014-03-12T12:29:00Z"/>
        </w:rPr>
      </w:pPr>
    </w:p>
    <w:p w14:paraId="161D038A" w14:textId="7DA71DFE" w:rsidR="00C555CD" w:rsidRDefault="00C555CD" w:rsidP="004323BF">
      <w:pPr>
        <w:numPr>
          <w:ins w:id="546" w:author="-" w:date="2014-03-12T12:29:00Z"/>
        </w:numPr>
      </w:pPr>
      <w:ins w:id="547" w:author="-" w:date="2014-03-12T12:23:00Z">
        <w:r>
          <w:t xml:space="preserve">In the governance process, </w:t>
        </w:r>
      </w:ins>
      <w:ins w:id="548" w:author="-" w:date="2014-03-12T12:28:00Z">
        <w:r>
          <w:t>then,</w:t>
        </w:r>
      </w:ins>
      <w:ins w:id="549" w:author="-" w:date="2014-03-12T12:23:00Z">
        <w:r>
          <w:t xml:space="preserve"> politicians play a dual role</w:t>
        </w:r>
      </w:ins>
      <w:ins w:id="550" w:author="-" w:date="2014-03-12T12:22:00Z">
        <w:r>
          <w:t>s</w:t>
        </w:r>
      </w:ins>
      <w:r w:rsidRPr="00275E39">
        <w:t xml:space="preserve"> </w:t>
      </w:r>
      <w:ins w:id="551" w:author="-" w:date="2014-03-12T12:28:00Z">
        <w:r>
          <w:t>of</w:t>
        </w:r>
      </w:ins>
      <w:ins w:id="552" w:author="Stephanie Stone" w:date="2014-02-10T11:43:00Z">
        <w:r>
          <w:t xml:space="preserve"> </w:t>
        </w:r>
      </w:ins>
      <w:r w:rsidRPr="00275E39">
        <w:t xml:space="preserve">deciding </w:t>
      </w:r>
      <w:ins w:id="553" w:author="Stephanie Stone" w:date="2014-02-10T15:32:00Z">
        <w:r>
          <w:t>electoral</w:t>
        </w:r>
      </w:ins>
      <w:r w:rsidRPr="00275E39">
        <w:t xml:space="preserve"> policies and being the primary targets of those policies</w:t>
      </w:r>
      <w:ins w:id="554" w:author="-" w:date="2014-03-12T12:24:00Z">
        <w:r>
          <w:t>. This duality</w:t>
        </w:r>
      </w:ins>
      <w:ins w:id="555" w:author="-" w:date="2014-03-12T12:28:00Z">
        <w:r>
          <w:t xml:space="preserve"> </w:t>
        </w:r>
      </w:ins>
      <w:r w:rsidRPr="00275E39">
        <w:t xml:space="preserve">creates </w:t>
      </w:r>
      <w:ins w:id="556" w:author="-" w:date="2014-03-12T12:24:00Z">
        <w:r>
          <w:t xml:space="preserve">the </w:t>
        </w:r>
      </w:ins>
      <w:r w:rsidRPr="00275E39">
        <w:t xml:space="preserve">potential </w:t>
      </w:r>
      <w:ins w:id="557" w:author="-" w:date="2014-03-12T12:24:00Z">
        <w:r>
          <w:t xml:space="preserve">for </w:t>
        </w:r>
      </w:ins>
      <w:r w:rsidRPr="00275E39">
        <w:t>conflicts o</w:t>
      </w:r>
      <w:r>
        <w:t>f</w:t>
      </w:r>
      <w:r w:rsidRPr="00275E39">
        <w:t xml:space="preserve"> interest</w:t>
      </w:r>
      <w:ins w:id="558" w:author="-" w:date="2014-03-12T12:24:00Z">
        <w:r>
          <w:t xml:space="preserve"> because </w:t>
        </w:r>
      </w:ins>
      <w:ins w:id="559" w:author="-" w:date="2014-03-12T12:25:00Z">
        <w:r>
          <w:t>politicians and political parties</w:t>
        </w:r>
      </w:ins>
      <w:ins w:id="560" w:author="-" w:date="2014-03-12T12:24:00Z">
        <w:r>
          <w:t xml:space="preserve"> may draft laws</w:t>
        </w:r>
      </w:ins>
      <w:ins w:id="561" w:author="-" w:date="2014-03-12T12:25:00Z">
        <w:r>
          <w:t xml:space="preserve"> that do not constrain them unduly and may even</w:t>
        </w:r>
      </w:ins>
      <w:ins w:id="562" w:author="-" w:date="2014-03-12T12:29:00Z">
        <w:r>
          <w:t xml:space="preserve"> seek to</w:t>
        </w:r>
      </w:ins>
      <w:ins w:id="563" w:author="-" w:date="2014-03-12T12:25:00Z">
        <w:r>
          <w:t xml:space="preserve"> create </w:t>
        </w:r>
      </w:ins>
      <w:ins w:id="564" w:author="-" w:date="2014-03-12T12:26:00Z">
        <w:r>
          <w:t>political</w:t>
        </w:r>
      </w:ins>
      <w:ins w:id="565" w:author="-" w:date="2014-03-12T12:25:00Z">
        <w:r>
          <w:t xml:space="preserve"> </w:t>
        </w:r>
      </w:ins>
      <w:ins w:id="566" w:author="-" w:date="2014-03-12T12:26:00Z">
        <w:r>
          <w:t>advantages for them</w:t>
        </w:r>
      </w:ins>
      <w:ins w:id="567" w:author="-" w:date="2014-03-12T12:29:00Z">
        <w:r>
          <w:t>selves</w:t>
        </w:r>
      </w:ins>
      <w:ins w:id="568" w:author="-" w:date="2014-03-12T12:26:00Z">
        <w:r>
          <w:t xml:space="preserve"> in terms of competition with other parties</w:t>
        </w:r>
      </w:ins>
      <w:ins w:id="569" w:author="-" w:date="2014-03-12T12:29:00Z">
        <w:r>
          <w:t xml:space="preserve">. </w:t>
        </w:r>
      </w:ins>
      <w:ins w:id="570" w:author="-" w:date="2014-03-12T12:24:00Z">
        <w:r>
          <w:t xml:space="preserve"> </w:t>
        </w:r>
      </w:ins>
      <w:r w:rsidRPr="00275E39">
        <w:t xml:space="preserve"> </w:t>
      </w:r>
      <w:ins w:id="571" w:author="-" w:date="2014-03-12T12:30:00Z">
        <w:r>
          <w:t>If self-interested political calculation dominate</w:t>
        </w:r>
      </w:ins>
      <w:ins w:id="572" w:author="Lorne Gibson" w:date="2014-03-13T09:19:00Z">
        <w:r w:rsidR="009B30E7">
          <w:t>s</w:t>
        </w:r>
      </w:ins>
      <w:ins w:id="573" w:author="-" w:date="2014-03-12T12:30:00Z">
        <w:r>
          <w:t xml:space="preserve"> the framing of laws and other instructions to EMBs, foundational principles and values of electoral democracy like independence, impartiality and a level playing field will be compromised.</w:t>
        </w:r>
      </w:ins>
      <w:r w:rsidRPr="00275E39">
        <w:t xml:space="preserve">. </w:t>
      </w:r>
      <w:r>
        <w:t>The relationship between election offic</w:t>
      </w:r>
      <w:ins w:id="574" w:author="Stephanie Stone" w:date="2014-02-13T09:08:00Z">
        <w:r>
          <w:t>er</w:t>
        </w:r>
      </w:ins>
      <w:r>
        <w:t>s and politicians must be mutually respectful but should not become too “cozy</w:t>
      </w:r>
      <w:ins w:id="575" w:author="Stephanie Stone" w:date="2014-02-10T11:37:00Z">
        <w:r>
          <w:t>.</w:t>
        </w:r>
      </w:ins>
      <w:r>
        <w:t>”</w:t>
      </w:r>
    </w:p>
    <w:p w14:paraId="721D8A10" w14:textId="77777777" w:rsidR="00C555CD" w:rsidRPr="00275E39" w:rsidRDefault="00C555CD" w:rsidP="004323BF"/>
    <w:p w14:paraId="72468C35" w14:textId="77777777" w:rsidR="00C555CD" w:rsidRDefault="00C555CD" w:rsidP="004323BF">
      <w:r w:rsidRPr="00275E39">
        <w:t>It is impossible and inappropriate to completely remove issues of electoral governance and administration from the domain of political judgment and democratic accountability through the political process.</w:t>
      </w:r>
      <w:r>
        <w:t xml:space="preserve"> </w:t>
      </w:r>
      <w:r w:rsidRPr="00275E39">
        <w:t xml:space="preserve">The goal when designing a new or modifying an existing EMB </w:t>
      </w:r>
      <w:r>
        <w:t>should be</w:t>
      </w:r>
      <w:r w:rsidRPr="00275E39">
        <w:t xml:space="preserve"> to strike an appropriate balance between independence</w:t>
      </w:r>
      <w:ins w:id="576" w:author="Stephanie Stone" w:date="2014-02-10T11:44:00Z">
        <w:r>
          <w:t xml:space="preserve"> and </w:t>
        </w:r>
      </w:ins>
      <w:r w:rsidRPr="00275E39">
        <w:t xml:space="preserve">professionalism </w:t>
      </w:r>
      <w:ins w:id="577" w:author="Stephanie Stone" w:date="2014-02-10T11:44:00Z">
        <w:r>
          <w:t xml:space="preserve">on the one hand </w:t>
        </w:r>
      </w:ins>
      <w:r w:rsidRPr="00275E39">
        <w:t>and responsiveness</w:t>
      </w:r>
      <w:ins w:id="578" w:author="Stephanie Stone" w:date="2014-02-10T11:44:00Z">
        <w:r>
          <w:t xml:space="preserve"> and </w:t>
        </w:r>
      </w:ins>
      <w:r w:rsidRPr="00275E39">
        <w:t>accountability</w:t>
      </w:r>
      <w:ins w:id="579" w:author="Stephanie Stone" w:date="2014-02-10T11:44:00Z">
        <w:r>
          <w:t xml:space="preserve"> on the other</w:t>
        </w:r>
      </w:ins>
      <w:r w:rsidRPr="00275E39">
        <w:t>.</w:t>
      </w:r>
    </w:p>
    <w:p w14:paraId="177DCBF6" w14:textId="77777777" w:rsidR="00C555CD" w:rsidRPr="00275E39" w:rsidRDefault="00C555CD" w:rsidP="004323BF"/>
    <w:p w14:paraId="500655D6" w14:textId="77777777" w:rsidR="00C555CD" w:rsidRPr="004759C9" w:rsidRDefault="00C555CD" w:rsidP="004323BF">
      <w:pPr>
        <w:pStyle w:val="Heading2"/>
      </w:pPr>
      <w:bookmarkStart w:id="580" w:name="_Toc254800434"/>
      <w:bookmarkStart w:id="581" w:name="_Toc256326839"/>
      <w:r w:rsidRPr="004759C9">
        <w:t xml:space="preserve">Factors </w:t>
      </w:r>
      <w:ins w:id="582" w:author="Stephanie Stone" w:date="2014-02-10T11:48:00Z">
        <w:r>
          <w:t>T</w:t>
        </w:r>
      </w:ins>
      <w:r w:rsidRPr="004759C9">
        <w:t>hat Shape the Governance Process</w:t>
      </w:r>
      <w:bookmarkEnd w:id="580"/>
      <w:bookmarkEnd w:id="581"/>
    </w:p>
    <w:p w14:paraId="1E17D8CC" w14:textId="77777777" w:rsidR="00C555CD" w:rsidRDefault="00C555CD" w:rsidP="004323BF">
      <w:r w:rsidRPr="00275E39">
        <w:t xml:space="preserve">The analysis of the </w:t>
      </w:r>
      <w:r>
        <w:t xml:space="preserve">six </w:t>
      </w:r>
      <w:r w:rsidRPr="00275E39">
        <w:t>countries</w:t>
      </w:r>
      <w:r>
        <w:t xml:space="preserve"> revealed four key factors that</w:t>
      </w:r>
      <w:r w:rsidRPr="00275E39">
        <w:t xml:space="preserve"> </w:t>
      </w:r>
      <w:ins w:id="583" w:author="Stephanie Stone" w:date="2014-02-12T21:01:00Z">
        <w:r>
          <w:t xml:space="preserve">have </w:t>
        </w:r>
      </w:ins>
      <w:r w:rsidRPr="00275E39">
        <w:t>shaped the governance process in the field of elect</w:t>
      </w:r>
      <w:ins w:id="584" w:author="Stephanie Stone" w:date="2014-02-10T11:50:00Z">
        <w:r>
          <w:t>oral</w:t>
        </w:r>
      </w:ins>
      <w:r>
        <w:t xml:space="preserve"> management. </w:t>
      </w:r>
      <w:r w:rsidRPr="00275E39">
        <w:t>The first dimension involves the distribution of authority, initiative and power within the political system generally and the electoral governance structure in particular.</w:t>
      </w:r>
      <w:r>
        <w:t xml:space="preserve"> </w:t>
      </w:r>
      <w:r w:rsidRPr="00102318">
        <w:t xml:space="preserve">Authority can be divided </w:t>
      </w:r>
      <w:ins w:id="585" w:author="Stephanie Stone" w:date="2014-02-12T21:08:00Z">
        <w:r w:rsidRPr="00102318">
          <w:t>in two ways:</w:t>
        </w:r>
      </w:ins>
      <w:r w:rsidRPr="00275E39">
        <w:t xml:space="preserve"> </w:t>
      </w:r>
      <w:ins w:id="586" w:author="Stephanie Stone" w:date="2014-02-10T11:51:00Z">
        <w:r w:rsidRPr="00275E39">
          <w:t xml:space="preserve">along </w:t>
        </w:r>
      </w:ins>
      <w:r w:rsidRPr="00275E39">
        <w:t xml:space="preserve">horizontal lines at the national level and along </w:t>
      </w:r>
      <w:ins w:id="587" w:author="Stephanie Stone" w:date="2014-02-23T16:16:00Z">
        <w:r>
          <w:t>vertical</w:t>
        </w:r>
        <w:r w:rsidRPr="00275E39">
          <w:t xml:space="preserve"> </w:t>
        </w:r>
      </w:ins>
      <w:r w:rsidRPr="00275E39">
        <w:t xml:space="preserve">lines </w:t>
      </w:r>
      <w:ins w:id="588" w:author="Stephanie Stone" w:date="2014-02-10T11:56:00Z">
        <w:r>
          <w:t>at the</w:t>
        </w:r>
      </w:ins>
      <w:ins w:id="589" w:author="Stephanie Stone" w:date="2014-02-10T11:51:00Z">
        <w:r w:rsidRPr="00275E39">
          <w:t xml:space="preserve"> </w:t>
        </w:r>
      </w:ins>
      <w:r w:rsidRPr="00275E39">
        <w:t>national, regional (in some countries) and local</w:t>
      </w:r>
      <w:ins w:id="590" w:author="Stephanie Stone" w:date="2014-02-10T11:55:00Z">
        <w:r>
          <w:t>-</w:t>
        </w:r>
      </w:ins>
      <w:r w:rsidRPr="00275E39">
        <w:t>authorit</w:t>
      </w:r>
      <w:ins w:id="591" w:author="Stephanie Stone" w:date="2014-02-10T11:55:00Z">
        <w:r>
          <w:t>y level</w:t>
        </w:r>
      </w:ins>
      <w:ins w:id="592" w:author="Stephanie Stone" w:date="2014-02-10T11:56:00Z">
        <w:r>
          <w:t>s</w:t>
        </w:r>
      </w:ins>
      <w:r w:rsidRPr="00275E39">
        <w:t xml:space="preserve">. The constitutional differences between </w:t>
      </w:r>
      <w:ins w:id="593" w:author="Stephanie Stone" w:date="2014-02-10T14:10:00Z">
        <w:r>
          <w:t>C</w:t>
        </w:r>
      </w:ins>
      <w:r w:rsidRPr="00275E39">
        <w:t xml:space="preserve">abinet-parliamentary </w:t>
      </w:r>
      <w:ins w:id="594" w:author="Stephanie Stone" w:date="2014-02-10T11:51:00Z">
        <w:r>
          <w:t>and</w:t>
        </w:r>
        <w:r w:rsidRPr="00275E39">
          <w:t xml:space="preserve"> </w:t>
        </w:r>
      </w:ins>
      <w:r w:rsidRPr="00275E39">
        <w:t>presidential-congressional</w:t>
      </w:r>
      <w:ins w:id="595" w:author="Stephanie Stone" w:date="2014-02-10T11:52:00Z">
        <w:r>
          <w:t xml:space="preserve"> political system</w:t>
        </w:r>
      </w:ins>
      <w:ins w:id="596" w:author="Stephanie Stone" w:date="2014-02-10T11:57:00Z">
        <w:r>
          <w:t>s,</w:t>
        </w:r>
      </w:ins>
      <w:r w:rsidRPr="00275E39">
        <w:t xml:space="preserve"> and between federal versus unitary forms of government</w:t>
      </w:r>
      <w:ins w:id="597" w:author="Stephanie Stone" w:date="2014-02-10T11:57:00Z">
        <w:r>
          <w:t>,</w:t>
        </w:r>
      </w:ins>
      <w:r w:rsidRPr="00275E39">
        <w:t xml:space="preserve"> </w:t>
      </w:r>
      <w:ins w:id="598" w:author="Stephanie Stone" w:date="2014-02-12T21:07:00Z">
        <w:r>
          <w:t xml:space="preserve">has </w:t>
        </w:r>
      </w:ins>
      <w:r w:rsidRPr="00275E39">
        <w:t>proved to be significant to the design of electoral arrangements.</w:t>
      </w:r>
    </w:p>
    <w:p w14:paraId="13E4CCB9" w14:textId="77777777" w:rsidR="00C555CD" w:rsidRPr="00105187" w:rsidRDefault="00C555CD" w:rsidP="004323BF">
      <w:pPr>
        <w:rPr>
          <w:b/>
          <w:bCs/>
          <w:color w:val="983620"/>
        </w:rPr>
      </w:pPr>
    </w:p>
    <w:p w14:paraId="4B8E9B0A" w14:textId="77777777" w:rsidR="00C555CD" w:rsidRDefault="00C555CD" w:rsidP="004323BF">
      <w:r w:rsidRPr="00275E39">
        <w:t>The second key dimension involves the procedures and the basis for the appointment of election offic</w:t>
      </w:r>
      <w:ins w:id="599" w:author="Stephanie Stone" w:date="2014-02-13T09:08:00Z">
        <w:r>
          <w:t>er</w:t>
        </w:r>
      </w:ins>
      <w:r w:rsidRPr="00275E39">
        <w:t xml:space="preserve">s at all levels, but particularly at the national level, as well as the conditions that govern </w:t>
      </w:r>
      <w:ins w:id="600" w:author="Stephanie Stone" w:date="2014-02-20T14:01:00Z">
        <w:r w:rsidRPr="00275E39">
          <w:t>th</w:t>
        </w:r>
        <w:r>
          <w:t>e</w:t>
        </w:r>
        <w:r w:rsidRPr="00275E39">
          <w:t xml:space="preserve">se </w:t>
        </w:r>
      </w:ins>
      <w:r w:rsidRPr="00275E39">
        <w:t>appointments.</w:t>
      </w:r>
      <w:r>
        <w:t xml:space="preserve"> </w:t>
      </w:r>
      <w:r w:rsidRPr="00275E39">
        <w:t xml:space="preserve">An important related issue is whether the varied activities of </w:t>
      </w:r>
      <w:ins w:id="601" w:author="Stephanie Stone" w:date="2014-02-10T11:58:00Z">
        <w:r>
          <w:t>an</w:t>
        </w:r>
        <w:r w:rsidRPr="00275E39">
          <w:t xml:space="preserve"> </w:t>
        </w:r>
      </w:ins>
      <w:r w:rsidRPr="00275E39">
        <w:t xml:space="preserve">EMB are </w:t>
      </w:r>
      <w:r w:rsidRPr="00275E39">
        <w:lastRenderedPageBreak/>
        <w:t>directed and controlled by a single agency head</w:t>
      </w:r>
      <w:ins w:id="602" w:author="Stephanie Stone" w:date="2014-02-10T11:58:00Z">
        <w:r>
          <w:t>,</w:t>
        </w:r>
      </w:ins>
      <w:r w:rsidRPr="00275E39">
        <w:t xml:space="preserve"> a multi-member commission or some hybrid model.</w:t>
      </w:r>
    </w:p>
    <w:p w14:paraId="38DEB390" w14:textId="77777777" w:rsidR="00C555CD" w:rsidRPr="00275E39" w:rsidRDefault="00C555CD" w:rsidP="004323BF"/>
    <w:p w14:paraId="529B687D" w14:textId="77777777" w:rsidR="00C555CD" w:rsidRDefault="00C555CD" w:rsidP="004323BF">
      <w:r w:rsidRPr="00275E39">
        <w:t xml:space="preserve">The third component of the governance framework involves the scope of the responsibilities of </w:t>
      </w:r>
      <w:ins w:id="603" w:author="Stephanie Stone" w:date="2014-02-10T11:58:00Z">
        <w:r>
          <w:t>an</w:t>
        </w:r>
        <w:r w:rsidRPr="00275E39">
          <w:t xml:space="preserve"> </w:t>
        </w:r>
      </w:ins>
      <w:r w:rsidRPr="00275E39">
        <w:t>EMB and</w:t>
      </w:r>
      <w:r>
        <w:t xml:space="preserve"> </w:t>
      </w:r>
      <w:r w:rsidRPr="00275E39">
        <w:t>whether it is granted authority and resources commensurate with those responsibilities.</w:t>
      </w:r>
      <w:r>
        <w:t xml:space="preserve"> </w:t>
      </w:r>
      <w:ins w:id="604" w:author="Stephanie Stone" w:date="2014-02-10T11:58:00Z">
        <w:r>
          <w:t>An</w:t>
        </w:r>
        <w:r w:rsidRPr="00275E39">
          <w:t xml:space="preserve"> </w:t>
        </w:r>
      </w:ins>
      <w:r w:rsidRPr="00275E39">
        <w:t>EMB may be granted control over the full range of elect</w:t>
      </w:r>
      <w:ins w:id="605" w:author="Stephanie Stone" w:date="2014-02-10T11:58:00Z">
        <w:r>
          <w:t>oral</w:t>
        </w:r>
      </w:ins>
      <w:r w:rsidRPr="00275E39">
        <w:t xml:space="preserve"> functions</w:t>
      </w:r>
      <w:ins w:id="606" w:author="Stephanie Stone" w:date="2014-02-10T11:58:00Z">
        <w:r>
          <w:t>,</w:t>
        </w:r>
      </w:ins>
      <w:r w:rsidRPr="00275E39">
        <w:t xml:space="preserve"> or some of th</w:t>
      </w:r>
      <w:ins w:id="607" w:author="Stephanie Stone" w:date="2014-02-20T14:03:00Z">
        <w:r>
          <w:t>e</w:t>
        </w:r>
      </w:ins>
      <w:r w:rsidRPr="00275E39">
        <w:t xml:space="preserve">se functions may be assigned to other bodies. Different decisions about consolidated or dispersed allocations of functions create different challenges </w:t>
      </w:r>
      <w:ins w:id="608" w:author="Stephanie Stone" w:date="2014-02-10T11:59:00Z">
        <w:r>
          <w:t>for</w:t>
        </w:r>
      </w:ins>
      <w:r w:rsidRPr="00275E39">
        <w:t xml:space="preserve"> coordination, consistency, efficiency and effectiveness</w:t>
      </w:r>
      <w:ins w:id="609" w:author="Stephanie Stone" w:date="2014-02-10T11:59:00Z">
        <w:r>
          <w:t>,</w:t>
        </w:r>
      </w:ins>
      <w:r>
        <w:t xml:space="preserve"> </w:t>
      </w:r>
      <w:r w:rsidRPr="00275E39">
        <w:t xml:space="preserve">and accountability for results. </w:t>
      </w:r>
    </w:p>
    <w:p w14:paraId="2F0460B2" w14:textId="77777777" w:rsidR="00C555CD" w:rsidRPr="00275E39" w:rsidRDefault="00C555CD" w:rsidP="004323BF"/>
    <w:p w14:paraId="55FE6BF9" w14:textId="77777777" w:rsidR="00C555CD" w:rsidRDefault="00C555CD" w:rsidP="004323BF">
      <w:r w:rsidRPr="00275E39">
        <w:t xml:space="preserve">The fourth component of the governance process involves the balance between independence and accountability involved in the relationship between </w:t>
      </w:r>
      <w:ins w:id="610" w:author="Stephanie Stone" w:date="2014-02-20T14:03:00Z">
        <w:r>
          <w:t>an</w:t>
        </w:r>
        <w:r w:rsidRPr="00275E39">
          <w:t xml:space="preserve"> </w:t>
        </w:r>
      </w:ins>
      <w:r w:rsidRPr="00275E39">
        <w:t xml:space="preserve">EMB and the government and legislature. The official rhetoric may describe a particular EMB as independent, but the balance </w:t>
      </w:r>
      <w:ins w:id="611" w:author="Stephanie Stone" w:date="2014-02-10T12:04:00Z">
        <w:r>
          <w:t>that</w:t>
        </w:r>
        <w:r w:rsidRPr="00275E39">
          <w:t xml:space="preserve"> </w:t>
        </w:r>
      </w:ins>
      <w:r w:rsidRPr="00275E39">
        <w:t>exists in the working relationship will reflect a combination of</w:t>
      </w:r>
      <w:r>
        <w:t xml:space="preserve"> </w:t>
      </w:r>
      <w:r w:rsidRPr="00275E39">
        <w:t xml:space="preserve">the processes by </w:t>
      </w:r>
      <w:r>
        <w:t>which the mandates of the EMB are</w:t>
      </w:r>
      <w:r w:rsidRPr="00275E39">
        <w:t xml:space="preserve"> adopted and modified</w:t>
      </w:r>
      <w:ins w:id="612" w:author="Stephanie Stone" w:date="2014-02-10T12:05:00Z">
        <w:r>
          <w:t>,</w:t>
        </w:r>
      </w:ins>
      <w:r w:rsidRPr="00275E39">
        <w:t xml:space="preserve"> the manner in which its leaders are ap</w:t>
      </w:r>
      <w:r>
        <w:t>pointed and their backgrounds</w:t>
      </w:r>
      <w:ins w:id="613" w:author="Stephanie Stone" w:date="2014-02-10T12:05:00Z">
        <w:r>
          <w:t xml:space="preserve">, </w:t>
        </w:r>
      </w:ins>
      <w:r w:rsidRPr="00275E39">
        <w:t>the</w:t>
      </w:r>
      <w:r>
        <w:t xml:space="preserve"> processes by which </w:t>
      </w:r>
      <w:ins w:id="614" w:author="Stephanie Stone" w:date="2014-02-10T12:05:00Z">
        <w:r>
          <w:t xml:space="preserve">its </w:t>
        </w:r>
      </w:ins>
      <w:r>
        <w:t xml:space="preserve">budget and </w:t>
      </w:r>
      <w:r w:rsidRPr="00275E39">
        <w:t>staffing are decided</w:t>
      </w:r>
      <w:ins w:id="615" w:author="Stephanie Stone" w:date="2014-02-10T12:05:00Z">
        <w:r>
          <w:t>,</w:t>
        </w:r>
        <w:r w:rsidRPr="00275E39">
          <w:t xml:space="preserve"> </w:t>
        </w:r>
      </w:ins>
      <w:r w:rsidRPr="00275E39">
        <w:t xml:space="preserve">the reporting and scrutiny requirements </w:t>
      </w:r>
      <w:ins w:id="616" w:author="Stephanie Stone" w:date="2014-02-10T12:05:00Z">
        <w:r>
          <w:t xml:space="preserve">it </w:t>
        </w:r>
      </w:ins>
      <w:r w:rsidRPr="00275E39">
        <w:t>face</w:t>
      </w:r>
      <w:ins w:id="617" w:author="Stephanie Stone" w:date="2014-02-10T12:05:00Z">
        <w:r>
          <w:t>s</w:t>
        </w:r>
      </w:ins>
      <w:r w:rsidRPr="00275E39">
        <w:t xml:space="preserve"> and the consequences for </w:t>
      </w:r>
      <w:ins w:id="618" w:author="Stephanie Stone" w:date="2014-02-10T12:05:00Z">
        <w:r>
          <w:t>it</w:t>
        </w:r>
      </w:ins>
      <w:r w:rsidRPr="00275E39">
        <w:t xml:space="preserve"> and its leadership that might accompany strong or weak performance</w:t>
      </w:r>
      <w:ins w:id="619" w:author="-" w:date="2014-03-12T12:43:00Z">
        <w:r>
          <w:t xml:space="preserve">, as judged mainly by the political </w:t>
        </w:r>
      </w:ins>
      <w:ins w:id="620" w:author="-" w:date="2014-03-12T12:44:00Z">
        <w:r>
          <w:t>executive</w:t>
        </w:r>
      </w:ins>
      <w:ins w:id="621" w:author="-" w:date="2014-03-12T12:43:00Z">
        <w:r>
          <w:t xml:space="preserve"> and to a lesser extent</w:t>
        </w:r>
      </w:ins>
      <w:ins w:id="622" w:author="-" w:date="2014-03-12T12:44:00Z">
        <w:r>
          <w:t xml:space="preserve"> by legislators, especially those serving on committees which oversee the work of the EMB.</w:t>
        </w:r>
      </w:ins>
      <w:r w:rsidRPr="00275E39">
        <w:t xml:space="preserve">. </w:t>
      </w:r>
    </w:p>
    <w:p w14:paraId="1C810B19" w14:textId="77777777" w:rsidR="00C555CD" w:rsidRDefault="00C555CD" w:rsidP="004323BF"/>
    <w:p w14:paraId="1D93772E" w14:textId="77777777" w:rsidR="00C555CD" w:rsidRDefault="00C555CD" w:rsidP="004323BF">
      <w:r w:rsidRPr="00275E39">
        <w:t xml:space="preserve">There is both a formal and </w:t>
      </w:r>
      <w:ins w:id="623" w:author="Stephanie Stone" w:date="2014-02-10T12:05:00Z">
        <w:r>
          <w:t xml:space="preserve">an </w:t>
        </w:r>
      </w:ins>
      <w:r w:rsidRPr="00275E39">
        <w:t>informal aspect to the accountability relationships that exist.</w:t>
      </w:r>
      <w:r>
        <w:t xml:space="preserve"> </w:t>
      </w:r>
      <w:r w:rsidRPr="00275E39">
        <w:t xml:space="preserve">EMBs must </w:t>
      </w:r>
      <w:r>
        <w:t xml:space="preserve">also </w:t>
      </w:r>
      <w:r w:rsidRPr="00275E39">
        <w:t xml:space="preserve">be aware of and be responsive to </w:t>
      </w:r>
      <w:ins w:id="624" w:author="Stephanie Stone" w:date="2014-02-10T12:06:00Z">
        <w:r>
          <w:t xml:space="preserve">the </w:t>
        </w:r>
      </w:ins>
      <w:r w:rsidRPr="00275E39">
        <w:t>concerns of a range of stakeholders outside government.</w:t>
      </w:r>
      <w:r>
        <w:t xml:space="preserve"> </w:t>
      </w:r>
      <w:r w:rsidRPr="00275E39">
        <w:t xml:space="preserve">Each of these broad governance domains is discussed in the following subsections, with illustrative examples from the </w:t>
      </w:r>
      <w:r w:rsidRPr="001B720B">
        <w:t>case studies</w:t>
      </w:r>
      <w:r w:rsidRPr="00275E39">
        <w:t xml:space="preserve"> </w:t>
      </w:r>
      <w:r>
        <w:t>used to support the</w:t>
      </w:r>
      <w:r w:rsidRPr="00275E39">
        <w:t xml:space="preserve"> conclusions.</w:t>
      </w:r>
    </w:p>
    <w:p w14:paraId="3D4FE2EC" w14:textId="77777777" w:rsidR="00C555CD" w:rsidRPr="00275E39" w:rsidRDefault="00C555CD" w:rsidP="008442EB">
      <w:pPr>
        <w:jc w:val="both"/>
      </w:pPr>
    </w:p>
    <w:p w14:paraId="3CC14EF4" w14:textId="77777777" w:rsidR="00C555CD" w:rsidRPr="004759C9" w:rsidRDefault="00C555CD" w:rsidP="009E6140">
      <w:pPr>
        <w:pStyle w:val="Heading2"/>
      </w:pPr>
      <w:bookmarkStart w:id="625" w:name="_Toc254800435"/>
      <w:bookmarkStart w:id="626" w:name="_Toc256326840"/>
      <w:r w:rsidRPr="004759C9">
        <w:t>It Starts</w:t>
      </w:r>
      <w:ins w:id="627" w:author="Stephanie Stone" w:date="2014-02-10T14:35:00Z">
        <w:r>
          <w:t>,</w:t>
        </w:r>
      </w:ins>
      <w:r w:rsidRPr="004759C9">
        <w:t xml:space="preserve"> </w:t>
      </w:r>
      <w:ins w:id="628" w:author="Stephanie Stone" w:date="2014-02-10T11:48:00Z">
        <w:r>
          <w:t>b</w:t>
        </w:r>
      </w:ins>
      <w:r w:rsidRPr="004759C9">
        <w:t>ut Does</w:t>
      </w:r>
      <w:ins w:id="629" w:author="Stephanie Stone" w:date="2014-02-10T14:36:00Z">
        <w:r>
          <w:t xml:space="preserve"> No</w:t>
        </w:r>
      </w:ins>
      <w:r w:rsidRPr="004759C9">
        <w:t>t End</w:t>
      </w:r>
      <w:ins w:id="630" w:author="Stephanie Stone" w:date="2014-02-10T14:35:00Z">
        <w:r>
          <w:t>,</w:t>
        </w:r>
      </w:ins>
      <w:r w:rsidRPr="004759C9">
        <w:t xml:space="preserve"> with the Constitution</w:t>
      </w:r>
      <w:bookmarkEnd w:id="625"/>
      <w:bookmarkEnd w:id="626"/>
      <w:r w:rsidRPr="004759C9">
        <w:t xml:space="preserve"> </w:t>
      </w:r>
    </w:p>
    <w:p w14:paraId="5EFEAA99" w14:textId="77777777" w:rsidR="00C555CD" w:rsidRPr="00DC53E8" w:rsidRDefault="00C555CD" w:rsidP="009E6140">
      <w:pPr>
        <w:rPr>
          <w:ins w:id="631" w:author="Stephanie Stone" w:date="2014-02-10T14:51:00Z"/>
        </w:rPr>
      </w:pPr>
      <w:r w:rsidRPr="00275E39">
        <w:t xml:space="preserve">The case studies indicate that there is a connection between the distribution of authority and power within national political systems and the preferred model for </w:t>
      </w:r>
      <w:ins w:id="632" w:author="Stephanie Stone" w:date="2014-02-10T14:07:00Z">
        <w:r>
          <w:t>an</w:t>
        </w:r>
        <w:r w:rsidRPr="00275E39">
          <w:t xml:space="preserve"> </w:t>
        </w:r>
      </w:ins>
      <w:r w:rsidRPr="00275E39">
        <w:t>EMB.</w:t>
      </w:r>
      <w:r>
        <w:t xml:space="preserve"> </w:t>
      </w:r>
      <w:ins w:id="633" w:author="Stephanie Stone" w:date="2014-02-10T14:50:00Z">
        <w:r>
          <w:t xml:space="preserve">This connection can be discussed </w:t>
        </w:r>
      </w:ins>
      <w:ins w:id="634" w:author="Stephanie Stone" w:date="2014-02-10T14:52:00Z">
        <w:r>
          <w:t>in terms of</w:t>
        </w:r>
      </w:ins>
      <w:ins w:id="635" w:author="Stephanie Stone" w:date="2014-02-10T14:51:00Z">
        <w:r w:rsidRPr="00DC53E8">
          <w:t xml:space="preserve"> </w:t>
        </w:r>
      </w:ins>
      <w:ins w:id="636" w:author="Stephanie Stone" w:date="2014-02-10T14:56:00Z">
        <w:r>
          <w:t>two constitutional distinctions: the</w:t>
        </w:r>
      </w:ins>
      <w:ins w:id="637" w:author="Stephanie Stone" w:date="2014-02-10T14:51:00Z">
        <w:r w:rsidRPr="00DC53E8">
          <w:t xml:space="preserve"> </w:t>
        </w:r>
        <w:r>
          <w:t>C</w:t>
        </w:r>
        <w:r w:rsidRPr="00DC53E8">
          <w:t xml:space="preserve">abinet-parliamentary </w:t>
        </w:r>
      </w:ins>
      <w:ins w:id="638" w:author="Stephanie Stone" w:date="2014-02-10T14:53:00Z">
        <w:r>
          <w:t>versus</w:t>
        </w:r>
      </w:ins>
      <w:ins w:id="639" w:author="Stephanie Stone" w:date="2014-02-10T14:51:00Z">
        <w:r w:rsidRPr="00DC53E8">
          <w:t xml:space="preserve"> presidential-congressional </w:t>
        </w:r>
      </w:ins>
      <w:ins w:id="640" w:author="Stephanie Stone" w:date="2014-02-10T14:52:00Z">
        <w:r w:rsidRPr="00DC53E8">
          <w:t xml:space="preserve">political system </w:t>
        </w:r>
      </w:ins>
      <w:ins w:id="641" w:author="Stephanie Stone" w:date="2014-02-10T14:51:00Z">
        <w:r w:rsidRPr="00DC53E8">
          <w:t xml:space="preserve">and </w:t>
        </w:r>
      </w:ins>
      <w:ins w:id="642" w:author="Stephanie Stone" w:date="2014-02-10T14:56:00Z">
        <w:r>
          <w:t>the</w:t>
        </w:r>
      </w:ins>
      <w:ins w:id="643" w:author="Stephanie Stone" w:date="2014-02-10T14:53:00Z">
        <w:r>
          <w:t xml:space="preserve"> </w:t>
        </w:r>
      </w:ins>
      <w:ins w:id="644" w:author="Stephanie Stone" w:date="2014-02-10T14:52:00Z">
        <w:r>
          <w:t xml:space="preserve">federal </w:t>
        </w:r>
      </w:ins>
      <w:ins w:id="645" w:author="Stephanie Stone" w:date="2014-02-10T14:53:00Z">
        <w:r>
          <w:t>versus</w:t>
        </w:r>
      </w:ins>
      <w:ins w:id="646" w:author="Stephanie Stone" w:date="2014-02-10T14:52:00Z">
        <w:r>
          <w:t xml:space="preserve"> unitary</w:t>
        </w:r>
        <w:r w:rsidRPr="00DC53E8">
          <w:t xml:space="preserve"> </w:t>
        </w:r>
      </w:ins>
      <w:ins w:id="647" w:author="Stephanie Stone" w:date="2014-02-10T14:51:00Z">
        <w:r w:rsidRPr="00DC53E8">
          <w:t>constitutio</w:t>
        </w:r>
        <w:r>
          <w:t>nal order.</w:t>
        </w:r>
      </w:ins>
    </w:p>
    <w:p w14:paraId="6AE3A61E" w14:textId="77777777" w:rsidR="00C555CD" w:rsidRDefault="00C555CD" w:rsidP="009E6140">
      <w:pPr>
        <w:rPr>
          <w:ins w:id="648" w:author="Stephanie Stone" w:date="2014-02-10T14:50:00Z"/>
        </w:rPr>
      </w:pPr>
    </w:p>
    <w:p w14:paraId="3A68B460" w14:textId="77777777" w:rsidR="00C555CD" w:rsidRDefault="00C555CD" w:rsidP="009E6140">
      <w:pPr>
        <w:pStyle w:val="Heading3"/>
        <w:rPr>
          <w:ins w:id="649" w:author="Stephanie Stone" w:date="2014-02-10T14:50:00Z"/>
        </w:rPr>
      </w:pPr>
      <w:bookmarkStart w:id="650" w:name="_Toc254800436"/>
      <w:bookmarkStart w:id="651" w:name="_Toc256326841"/>
      <w:ins w:id="652" w:author="Stephanie Stone" w:date="2014-02-10T14:53:00Z">
        <w:r>
          <w:t>Cabinet-P</w:t>
        </w:r>
        <w:r w:rsidRPr="00DC53E8">
          <w:t xml:space="preserve">arliamentary </w:t>
        </w:r>
        <w:r>
          <w:t>Versus Presidential-C</w:t>
        </w:r>
        <w:r w:rsidRPr="00DC53E8">
          <w:t>ongressional</w:t>
        </w:r>
      </w:ins>
      <w:ins w:id="653" w:author="Stephanie Stone" w:date="2014-02-10T14:56:00Z">
        <w:r>
          <w:t xml:space="preserve"> Political System</w:t>
        </w:r>
      </w:ins>
      <w:bookmarkEnd w:id="650"/>
      <w:bookmarkEnd w:id="651"/>
    </w:p>
    <w:p w14:paraId="5DDC9ADE" w14:textId="77777777" w:rsidR="00C555CD" w:rsidRDefault="00C555CD" w:rsidP="009E6140">
      <w:ins w:id="654" w:author="Stephanie Stone" w:date="2014-02-10T14:10:00Z">
        <w:r>
          <w:t>C</w:t>
        </w:r>
      </w:ins>
      <w:r w:rsidRPr="00275E39">
        <w:t xml:space="preserve">abinet-parliamentary systems </w:t>
      </w:r>
      <w:ins w:id="655" w:author="Stephanie Stone" w:date="2014-02-20T14:09:00Z">
        <w:r>
          <w:t>are characterized by</w:t>
        </w:r>
      </w:ins>
      <w:r w:rsidRPr="00275E39">
        <w:t xml:space="preserve"> a fusion of legislative and executive authority</w:t>
      </w:r>
      <w:ins w:id="656" w:author="Stephanie Stone" w:date="2014-02-10T14:08:00Z">
        <w:r>
          <w:t>,</w:t>
        </w:r>
      </w:ins>
      <w:r w:rsidRPr="00275E39">
        <w:t xml:space="preserve"> and initiative is largely centralized with the prime minister and </w:t>
      </w:r>
      <w:ins w:id="657" w:author="Stephanie Stone" w:date="2014-02-10T14:10:00Z">
        <w:r>
          <w:t>C</w:t>
        </w:r>
      </w:ins>
      <w:r w:rsidRPr="00275E39">
        <w:t>abinet.</w:t>
      </w:r>
    </w:p>
    <w:p w14:paraId="732E283D" w14:textId="77777777" w:rsidR="00C555CD" w:rsidRDefault="00C555CD" w:rsidP="009E6140"/>
    <w:p w14:paraId="4CCA9416" w14:textId="77777777" w:rsidR="00C555CD" w:rsidRDefault="00C555CD" w:rsidP="009E6140">
      <w:r w:rsidRPr="00275E39">
        <w:t xml:space="preserve">Consistent with this constitutional centralization of authority, the historical preference within </w:t>
      </w:r>
      <w:ins w:id="658" w:author="Stephanie Stone" w:date="2014-02-10T14:10:00Z">
        <w:r>
          <w:t>C</w:t>
        </w:r>
      </w:ins>
      <w:r w:rsidRPr="00275E39">
        <w:t xml:space="preserve">abinet-parliamentary systems was to rely on a </w:t>
      </w:r>
      <w:r>
        <w:t>department of government</w:t>
      </w:r>
      <w:r w:rsidRPr="00275E39">
        <w:t xml:space="preserve"> to oversee the full range of elect</w:t>
      </w:r>
      <w:ins w:id="659" w:author="Stephanie Stone" w:date="2014-02-10T14:28:00Z">
        <w:r>
          <w:t>oral</w:t>
        </w:r>
      </w:ins>
      <w:r w:rsidRPr="00275E39">
        <w:t xml:space="preserve"> management functions.</w:t>
      </w:r>
      <w:r>
        <w:t xml:space="preserve"> </w:t>
      </w:r>
      <w:r w:rsidRPr="00275E39">
        <w:t>This was in part because the principles of collective and individual ministerial responsibility required ministers of the Crown to answer before Parliament for all actions within gove</w:t>
      </w:r>
      <w:r>
        <w:t>rnment.</w:t>
      </w:r>
    </w:p>
    <w:p w14:paraId="129FE770" w14:textId="77777777" w:rsidR="00C555CD" w:rsidRDefault="00C555CD" w:rsidP="009E6140"/>
    <w:p w14:paraId="1B7E6631" w14:textId="77777777" w:rsidR="00C555CD" w:rsidRDefault="00C555CD" w:rsidP="009E6140">
      <w:r w:rsidRPr="00275E39">
        <w:t xml:space="preserve">A second reason for a consolidated approach was that well into the </w:t>
      </w:r>
      <w:r w:rsidRPr="00BD0B52">
        <w:t>20</w:t>
      </w:r>
      <w:r w:rsidRPr="00D11AA1">
        <w:t>th</w:t>
      </w:r>
      <w:r w:rsidRPr="00275E39">
        <w:t xml:space="preserve"> century</w:t>
      </w:r>
      <w:ins w:id="660" w:author="Stephanie Stone" w:date="2014-02-10T14:29:00Z">
        <w:r>
          <w:t>,</w:t>
        </w:r>
      </w:ins>
      <w:r w:rsidRPr="00275E39">
        <w:t xml:space="preserve"> political involvement in elect</w:t>
      </w:r>
      <w:ins w:id="661" w:author="Stephanie Stone" w:date="2014-02-10T14:29:00Z">
        <w:r>
          <w:t>oral</w:t>
        </w:r>
      </w:ins>
      <w:r w:rsidRPr="00275E39">
        <w:t xml:space="preserve"> functions was more widely accepted.</w:t>
      </w:r>
      <w:r>
        <w:t xml:space="preserve"> </w:t>
      </w:r>
      <w:r w:rsidRPr="00275E39">
        <w:t>Gradually</w:t>
      </w:r>
      <w:ins w:id="662" w:author="Stephanie Stone" w:date="2014-02-10T14:29:00Z">
        <w:r>
          <w:t>,</w:t>
        </w:r>
      </w:ins>
      <w:r w:rsidRPr="00275E39">
        <w:t xml:space="preserve"> </w:t>
      </w:r>
      <w:ins w:id="663" w:author="Stephanie Stone" w:date="2014-02-10T14:32:00Z">
        <w:r>
          <w:t xml:space="preserve">however, </w:t>
        </w:r>
      </w:ins>
      <w:r w:rsidRPr="00275E39">
        <w:t xml:space="preserve">the public in </w:t>
      </w:r>
      <w:r w:rsidRPr="00275E39">
        <w:lastRenderedPageBreak/>
        <w:t xml:space="preserve">different countries came to insist that </w:t>
      </w:r>
      <w:ins w:id="664" w:author="Stephanie Stone" w:date="2014-02-10T14:31:00Z">
        <w:r w:rsidRPr="00275E39">
          <w:t>if democracy was to work properly</w:t>
        </w:r>
        <w:r>
          <w:t>,</w:t>
        </w:r>
        <w:r w:rsidRPr="00275E39">
          <w:t xml:space="preserve"> </w:t>
        </w:r>
      </w:ins>
      <w:r w:rsidRPr="00275E39">
        <w:t xml:space="preserve">certain </w:t>
      </w:r>
      <w:ins w:id="665" w:author="Stephanie Stone" w:date="2014-02-10T14:31:00Z">
        <w:r>
          <w:t>areas</w:t>
        </w:r>
        <w:r w:rsidRPr="00275E39">
          <w:t xml:space="preserve"> </w:t>
        </w:r>
      </w:ins>
      <w:r w:rsidRPr="00275E39">
        <w:t xml:space="preserve">of the </w:t>
      </w:r>
      <w:ins w:id="666" w:author="Stephanie Stone" w:date="2014-02-10T15:33:00Z">
        <w:r>
          <w:t>electoral</w:t>
        </w:r>
      </w:ins>
      <w:r w:rsidRPr="00275E39">
        <w:t xml:space="preserve"> process needed to be free of partisanship.</w:t>
      </w:r>
      <w:r>
        <w:t xml:space="preserve"> </w:t>
      </w:r>
      <w:ins w:id="667" w:author="Stephanie Stone" w:date="2014-02-10T14:31:00Z">
        <w:r>
          <w:t>The</w:t>
        </w:r>
      </w:ins>
      <w:r w:rsidRPr="00275E39">
        <w:t xml:space="preserve"> event</w:t>
      </w:r>
      <w:r>
        <w:t>s</w:t>
      </w:r>
      <w:r w:rsidRPr="00275E39">
        <w:t xml:space="preserve"> leading </w:t>
      </w:r>
      <w:ins w:id="668" w:author="Stephanie Stone" w:date="2014-02-10T14:32:00Z">
        <w:r>
          <w:t xml:space="preserve">up </w:t>
        </w:r>
      </w:ins>
      <w:r w:rsidRPr="00275E39">
        <w:t>to such demands</w:t>
      </w:r>
      <w:ins w:id="669" w:author="Stephanie Stone" w:date="2014-02-10T14:31:00Z">
        <w:r>
          <w:t xml:space="preserve"> were often precipitated by scandals</w:t>
        </w:r>
      </w:ins>
      <w:r w:rsidRPr="00275E39">
        <w:t>.</w:t>
      </w:r>
    </w:p>
    <w:p w14:paraId="5B23299C" w14:textId="77777777" w:rsidR="00C555CD" w:rsidRPr="00275E39" w:rsidRDefault="00C555CD" w:rsidP="009E6140"/>
    <w:p w14:paraId="6F002E45" w14:textId="1878DE77" w:rsidR="00C555CD" w:rsidRDefault="00C555CD" w:rsidP="009E6140">
      <w:r w:rsidRPr="00275E39">
        <w:t>Finally, in earlier decades</w:t>
      </w:r>
      <w:ins w:id="670" w:author="Stephanie Stone" w:date="2014-02-10T14:32:00Z">
        <w:r>
          <w:t>,</w:t>
        </w:r>
      </w:ins>
      <w:r w:rsidRPr="00275E39">
        <w:t xml:space="preserve"> elections were much simpler events than they became by the end of the century.</w:t>
      </w:r>
      <w:r>
        <w:t xml:space="preserve"> </w:t>
      </w:r>
      <w:r w:rsidRPr="00275E39">
        <w:t>Over time</w:t>
      </w:r>
      <w:ins w:id="671" w:author="Stephanie Stone" w:date="2014-02-10T14:32:00Z">
        <w:r>
          <w:t>,</w:t>
        </w:r>
      </w:ins>
      <w:r w:rsidRPr="00275E39">
        <w:t xml:space="preserve"> </w:t>
      </w:r>
      <w:ins w:id="672" w:author="Stephanie Stone" w:date="2014-02-20T14:13:00Z">
        <w:r>
          <w:t xml:space="preserve">the </w:t>
        </w:r>
      </w:ins>
      <w:r w:rsidRPr="00275E39">
        <w:t>elect</w:t>
      </w:r>
      <w:ins w:id="673" w:author="Stephanie Stone" w:date="2014-02-10T14:32:00Z">
        <w:r>
          <w:t>oral</w:t>
        </w:r>
      </w:ins>
      <w:r w:rsidRPr="00275E39">
        <w:t xml:space="preserve"> process became professionalized, relied on ever</w:t>
      </w:r>
      <w:r>
        <w:t>-</w:t>
      </w:r>
      <w:r w:rsidRPr="00275E39">
        <w:t xml:space="preserve">changing technologies and political practices, and involved raising large sums of money. </w:t>
      </w:r>
      <w:ins w:id="674" w:author="-" w:date="2014-03-12T12:47:00Z">
        <w:r>
          <w:t>The number of election laws</w:t>
        </w:r>
      </w:ins>
      <w:ins w:id="675" w:author="-" w:date="2014-03-12T12:48:00Z">
        <w:r>
          <w:t xml:space="preserve"> and their specialized content</w:t>
        </w:r>
      </w:ins>
      <w:ins w:id="676" w:author="-" w:date="2014-03-12T12:47:00Z">
        <w:r>
          <w:t xml:space="preserve"> increased in response to these trends</w:t>
        </w:r>
      </w:ins>
      <w:ins w:id="677" w:author="-" w:date="2014-03-12T12:48:00Z">
        <w:r>
          <w:t>, especially in the field of campaign finance regulation</w:t>
        </w:r>
      </w:ins>
      <w:ins w:id="678" w:author="-" w:date="2014-03-12T12:47:00Z">
        <w:r>
          <w:t xml:space="preserve">. </w:t>
        </w:r>
      </w:ins>
      <w:ins w:id="679" w:author="-" w:date="2014-03-12T12:48:00Z">
        <w:r>
          <w:t>In short, e</w:t>
        </w:r>
      </w:ins>
      <w:r w:rsidRPr="00275E39">
        <w:t>lect</w:t>
      </w:r>
      <w:ins w:id="680" w:author="Stephanie Stone" w:date="2014-02-10T14:32:00Z">
        <w:r>
          <w:t>oral</w:t>
        </w:r>
      </w:ins>
      <w:r w:rsidRPr="00275E39">
        <w:t xml:space="preserve"> management became a more </w:t>
      </w:r>
      <w:r>
        <w:t xml:space="preserve">technical and </w:t>
      </w:r>
      <w:r w:rsidRPr="00275E39">
        <w:t xml:space="preserve">complicated process that called upon more </w:t>
      </w:r>
      <w:ins w:id="681" w:author="-" w:date="2014-03-12T12:49:00Z">
        <w:r>
          <w:t>in depth</w:t>
        </w:r>
      </w:ins>
      <w:r w:rsidRPr="00275E39">
        <w:t xml:space="preserve"> knowledge and skills</w:t>
      </w:r>
      <w:ins w:id="682" w:author="-" w:date="2014-03-12T12:49:00Z">
        <w:r>
          <w:t xml:space="preserve"> that would normally not be found in</w:t>
        </w:r>
      </w:ins>
      <w:ins w:id="683" w:author="Lorne Gibson" w:date="2014-03-13T09:21:00Z">
        <w:r w:rsidR="00C6531A">
          <w:t xml:space="preserve"> </w:t>
        </w:r>
      </w:ins>
      <w:ins w:id="684" w:author="-" w:date="2014-03-12T12:49:00Z">
        <w:r>
          <w:t>a regular department of government</w:t>
        </w:r>
      </w:ins>
      <w:r w:rsidRPr="00275E39">
        <w:t xml:space="preserve">. </w:t>
      </w:r>
    </w:p>
    <w:p w14:paraId="74FBFCC8" w14:textId="77777777" w:rsidR="00C555CD" w:rsidRPr="00275E39" w:rsidRDefault="00C555CD" w:rsidP="009E6140"/>
    <w:p w14:paraId="021D7E45" w14:textId="77777777" w:rsidR="00C555CD" w:rsidRDefault="00C555CD" w:rsidP="009E6140">
      <w:r w:rsidRPr="00275E39">
        <w:t xml:space="preserve">Canada was the first of the four </w:t>
      </w:r>
      <w:ins w:id="685" w:author="Stephanie Stone" w:date="2014-02-10T14:10:00Z">
        <w:r>
          <w:t>C</w:t>
        </w:r>
      </w:ins>
      <w:r w:rsidRPr="00275E39">
        <w:t>abinet-parliamentary systems t</w:t>
      </w:r>
      <w:r>
        <w:t xml:space="preserve">o establish an independent EMB. </w:t>
      </w:r>
      <w:r w:rsidRPr="00275E39">
        <w:t xml:space="preserve">This took place in 1920 with the appointment of a </w:t>
      </w:r>
      <w:ins w:id="686" w:author="Stephanie Stone" w:date="2014-02-10T16:56:00Z">
        <w:r>
          <w:t>c</w:t>
        </w:r>
      </w:ins>
      <w:r w:rsidRPr="00275E39">
        <w:t xml:space="preserve">hief </w:t>
      </w:r>
      <w:ins w:id="687" w:author="Stephanie Stone" w:date="2014-02-10T16:56:00Z">
        <w:r>
          <w:t>e</w:t>
        </w:r>
      </w:ins>
      <w:r w:rsidRPr="00275E39">
        <w:t xml:space="preserve">lectoral </w:t>
      </w:r>
      <w:ins w:id="688" w:author="Stephanie Stone" w:date="2014-02-10T16:56:00Z">
        <w:r>
          <w:t>o</w:t>
        </w:r>
      </w:ins>
      <w:r w:rsidRPr="00275E39">
        <w:t xml:space="preserve">fficer as an agent of Parliament who would not come under the authority of a minister and </w:t>
      </w:r>
      <w:ins w:id="689" w:author="Stephanie Stone" w:date="2014-02-10T14:36:00Z">
        <w:r>
          <w:t xml:space="preserve">who </w:t>
        </w:r>
      </w:ins>
      <w:r w:rsidRPr="00275E39">
        <w:t>would be located outside the departmental framework of government. The other three Westminster</w:t>
      </w:r>
      <w:ins w:id="690" w:author="Stephanie Stone" w:date="2014-02-10T14:36:00Z">
        <w:r>
          <w:t>-style</w:t>
        </w:r>
      </w:ins>
      <w:r w:rsidRPr="00275E39">
        <w:t xml:space="preserve"> systems were slower to abandon the government model in favour of a more independent body.</w:t>
      </w:r>
      <w:r>
        <w:t xml:space="preserve"> </w:t>
      </w:r>
      <w:r w:rsidRPr="00275E39">
        <w:t xml:space="preserve">Australia operated its elections out of </w:t>
      </w:r>
      <w:r>
        <w:t xml:space="preserve">a </w:t>
      </w:r>
      <w:r w:rsidRPr="00275E39">
        <w:t>separate branch of government from 1902 to 1984</w:t>
      </w:r>
      <w:ins w:id="691" w:author="Stephanie Stone" w:date="2014-02-10T14:36:00Z">
        <w:r>
          <w:t>,</w:t>
        </w:r>
      </w:ins>
      <w:r w:rsidRPr="00275E39">
        <w:t xml:space="preserve"> when it transferred responsibility to an independent </w:t>
      </w:r>
      <w:r>
        <w:t>commission.</w:t>
      </w:r>
      <w:r w:rsidRPr="00275E39">
        <w:t xml:space="preserve"> </w:t>
      </w:r>
      <w:ins w:id="692" w:author="Stephanie Stone" w:date="2014-02-10T14:37:00Z">
        <w:r>
          <w:t xml:space="preserve">New </w:t>
        </w:r>
      </w:ins>
      <w:r w:rsidRPr="00275E39">
        <w:t xml:space="preserve">Zealand had a </w:t>
      </w:r>
      <w:ins w:id="693" w:author="Stephanie Stone" w:date="2014-02-10T14:41:00Z">
        <w:r>
          <w:t>c</w:t>
        </w:r>
      </w:ins>
      <w:r w:rsidRPr="00275E39">
        <w:t xml:space="preserve">hief </w:t>
      </w:r>
      <w:ins w:id="694" w:author="Stephanie Stone" w:date="2014-02-10T14:41:00Z">
        <w:r>
          <w:t>e</w:t>
        </w:r>
      </w:ins>
      <w:r w:rsidRPr="00275E39">
        <w:t xml:space="preserve">lectoral </w:t>
      </w:r>
      <w:ins w:id="695" w:author="Stephanie Stone" w:date="2014-02-10T14:41:00Z">
        <w:r>
          <w:t>o</w:t>
        </w:r>
      </w:ins>
      <w:r w:rsidRPr="00275E39">
        <w:t xml:space="preserve">fficer, who had responsibility for elections and candidates, but the </w:t>
      </w:r>
      <w:ins w:id="696" w:author="Stephanie Stone" w:date="2014-02-10T14:39:00Z">
        <w:r>
          <w:t>position</w:t>
        </w:r>
        <w:r w:rsidRPr="00275E39">
          <w:t xml:space="preserve"> </w:t>
        </w:r>
      </w:ins>
      <w:r w:rsidRPr="00275E39">
        <w:t>was located in the Ministry of Justice.</w:t>
      </w:r>
      <w:r>
        <w:t xml:space="preserve"> </w:t>
      </w:r>
      <w:r w:rsidRPr="00275E39">
        <w:t>Separate agencies responsible for the regulation of parties and the education of voters and for voter registration also existed. In 2010</w:t>
      </w:r>
      <w:ins w:id="697" w:author="Stephanie Stone" w:date="2014-02-10T14:38:00Z">
        <w:r>
          <w:t>,</w:t>
        </w:r>
      </w:ins>
      <w:r w:rsidRPr="00275E39">
        <w:t xml:space="preserve"> these functions were consolidated in an independent commission. In the UK, responsibility for elections resided in the Home Office, a department of government</w:t>
      </w:r>
      <w:ins w:id="698" w:author="Stephanie Stone" w:date="2014-02-10T14:38:00Z">
        <w:r>
          <w:t>,</w:t>
        </w:r>
      </w:ins>
      <w:r w:rsidRPr="00275E39">
        <w:t xml:space="preserve"> until 2000</w:t>
      </w:r>
      <w:ins w:id="699" w:author="Stephanie Stone" w:date="2014-02-10T14:38:00Z">
        <w:r>
          <w:t>,</w:t>
        </w:r>
      </w:ins>
      <w:r w:rsidRPr="00275E39">
        <w:t xml:space="preserve"> when an independent commission was created. </w:t>
      </w:r>
    </w:p>
    <w:p w14:paraId="4081C90D" w14:textId="77777777" w:rsidR="00C555CD" w:rsidRPr="00275E39" w:rsidRDefault="00C555CD" w:rsidP="009E6140"/>
    <w:p w14:paraId="4E0AC31A" w14:textId="77777777" w:rsidR="00C555CD" w:rsidRDefault="00C555CD" w:rsidP="009E6140">
      <w:r w:rsidRPr="00275E39">
        <w:t>In summary, outside Canada, reliance upon arm</w:t>
      </w:r>
      <w:ins w:id="700" w:author="Stephanie Stone" w:date="2014-02-10T11:31:00Z">
        <w:r>
          <w:t>’</w:t>
        </w:r>
      </w:ins>
      <w:r w:rsidRPr="00275E39">
        <w:t xml:space="preserve">s-length, independent EMBs </w:t>
      </w:r>
      <w:ins w:id="701" w:author="Stephanie Stone" w:date="2014-02-20T14:14:00Z">
        <w:r w:rsidRPr="00275E39">
          <w:t xml:space="preserve">in </w:t>
        </w:r>
        <w:r>
          <w:t>C</w:t>
        </w:r>
        <w:r w:rsidRPr="00275E39">
          <w:t>abinet-parliamentary systems</w:t>
        </w:r>
        <w:r>
          <w:t xml:space="preserve"> </w:t>
        </w:r>
      </w:ins>
      <w:r w:rsidRPr="00275E39">
        <w:t xml:space="preserve">is a relatively recent </w:t>
      </w:r>
      <w:r>
        <w:t>development</w:t>
      </w:r>
      <w:r w:rsidRPr="00275E39">
        <w:t>.</w:t>
      </w:r>
      <w:r>
        <w:t xml:space="preserve"> </w:t>
      </w:r>
      <w:r w:rsidRPr="00275E39">
        <w:t>As discussed below</w:t>
      </w:r>
      <w:ins w:id="702" w:author="Stephanie Stone" w:date="2014-02-10T14:39:00Z">
        <w:r>
          <w:t>,</w:t>
        </w:r>
      </w:ins>
      <w:r w:rsidRPr="00275E39">
        <w:t xml:space="preserve"> the mechanisms for insulating each </w:t>
      </w:r>
      <w:ins w:id="703" w:author="Stephanie Stone" w:date="2014-02-20T14:14:00Z">
        <w:r>
          <w:t>EMB</w:t>
        </w:r>
      </w:ins>
      <w:r w:rsidRPr="00275E39">
        <w:t xml:space="preserve"> from undue political pressure</w:t>
      </w:r>
      <w:r>
        <w:t>s</w:t>
      </w:r>
      <w:r w:rsidRPr="00275E39">
        <w:t xml:space="preserve"> are somewhat different in each country</w:t>
      </w:r>
      <w:ins w:id="704" w:author="Stephanie Stone" w:date="2014-02-20T14:18:00Z">
        <w:r>
          <w:t>, and t</w:t>
        </w:r>
      </w:ins>
      <w:r w:rsidRPr="00275E39">
        <w:t xml:space="preserve">he requirement for ultimate democratic accountability through the political process has </w:t>
      </w:r>
      <w:ins w:id="705" w:author="Stephanie Stone" w:date="2014-02-20T14:17:00Z">
        <w:r>
          <w:t>placed</w:t>
        </w:r>
        <w:r w:rsidRPr="00275E39">
          <w:t xml:space="preserve"> </w:t>
        </w:r>
      </w:ins>
      <w:r w:rsidRPr="00275E39">
        <w:t xml:space="preserve">some limits on </w:t>
      </w:r>
      <w:ins w:id="706" w:author="Stephanie Stone" w:date="2014-02-20T14:17:00Z">
        <w:r w:rsidRPr="00275E39">
          <w:t>each EMB</w:t>
        </w:r>
        <w:r>
          <w:t>’s</w:t>
        </w:r>
      </w:ins>
      <w:r w:rsidRPr="00275E39">
        <w:t xml:space="preserve"> freedom and autonomy.</w:t>
      </w:r>
      <w:r>
        <w:t xml:space="preserve"> </w:t>
      </w:r>
      <w:r w:rsidRPr="00275E39">
        <w:t xml:space="preserve">The exposure to political pressures varies among the </w:t>
      </w:r>
      <w:ins w:id="707" w:author="Stephanie Stone" w:date="2014-02-20T14:18:00Z">
        <w:r>
          <w:t>EMBs</w:t>
        </w:r>
      </w:ins>
      <w:ins w:id="708" w:author="Stephanie Stone" w:date="2014-02-10T14:39:00Z">
        <w:r>
          <w:t>,</w:t>
        </w:r>
      </w:ins>
      <w:r w:rsidRPr="00275E39">
        <w:t xml:space="preserve"> and</w:t>
      </w:r>
      <w:ins w:id="709" w:author="Stephanie Stone" w:date="2014-02-10T14:39:00Z">
        <w:r>
          <w:t>,</w:t>
        </w:r>
      </w:ins>
      <w:r w:rsidRPr="00275E39">
        <w:t xml:space="preserve"> over time</w:t>
      </w:r>
      <w:ins w:id="710" w:author="Stephanie Stone" w:date="2014-02-10T14:39:00Z">
        <w:r>
          <w:t>,</w:t>
        </w:r>
      </w:ins>
      <w:r w:rsidRPr="00275E39">
        <w:t xml:space="preserve"> individual agencies have been more or less free of political controversy. </w:t>
      </w:r>
    </w:p>
    <w:p w14:paraId="0DEBA2F3" w14:textId="77777777" w:rsidR="00C555CD" w:rsidRPr="00275E39" w:rsidRDefault="00C555CD" w:rsidP="009E6140"/>
    <w:p w14:paraId="23D70A56" w14:textId="77777777" w:rsidR="00C555CD" w:rsidRDefault="00C555CD" w:rsidP="009E6140">
      <w:r w:rsidRPr="00275E39">
        <w:t>The approach to the governance of the elect</w:t>
      </w:r>
      <w:ins w:id="711" w:author="Stephanie Stone" w:date="2014-02-10T14:42:00Z">
        <w:r>
          <w:t>oral</w:t>
        </w:r>
      </w:ins>
      <w:r w:rsidRPr="00275E39">
        <w:t xml:space="preserve"> process in the US is fundamentally different from the </w:t>
      </w:r>
      <w:ins w:id="712" w:author="Stephanie Stone" w:date="2014-02-10T14:10:00Z">
        <w:r>
          <w:t>C</w:t>
        </w:r>
      </w:ins>
      <w:r w:rsidRPr="00275E39">
        <w:t>abinet-parliamentary model.</w:t>
      </w:r>
      <w:r>
        <w:t xml:space="preserve"> </w:t>
      </w:r>
      <w:r w:rsidRPr="00275E39">
        <w:t xml:space="preserve">The US has a national political system based on separation of power and </w:t>
      </w:r>
      <w:ins w:id="713" w:author="Stephanie Stone" w:date="2014-02-10T14:43:00Z">
        <w:r>
          <w:t xml:space="preserve">on </w:t>
        </w:r>
      </w:ins>
      <w:r w:rsidRPr="00275E39">
        <w:t>checks and balances among the executive, legislative and judicial branches.</w:t>
      </w:r>
      <w:r>
        <w:t xml:space="preserve"> </w:t>
      </w:r>
      <w:r w:rsidRPr="00275E39">
        <w:t xml:space="preserve">These arrangements are meant to prevent possible abuses of power and to make it very difficult to undertake any government action that might be seen to threaten personal liberty. </w:t>
      </w:r>
    </w:p>
    <w:p w14:paraId="0BB458B7" w14:textId="77777777" w:rsidR="00C555CD" w:rsidRPr="00275E39" w:rsidRDefault="00C555CD" w:rsidP="009E6140"/>
    <w:p w14:paraId="20BC254C" w14:textId="77777777" w:rsidR="00C555CD" w:rsidRDefault="00C555CD" w:rsidP="009E6140">
      <w:r w:rsidRPr="00275E39">
        <w:t xml:space="preserve">Dispersed authority and divided government in the US has produced a fragmented approach to the legislative, regulatory, guidance and implementation roles in the processes for </w:t>
      </w:r>
      <w:ins w:id="714" w:author="Stephanie Stone" w:date="2014-02-20T14:21:00Z">
        <w:r>
          <w:t xml:space="preserve">electing the </w:t>
        </w:r>
      </w:ins>
      <w:ins w:id="715" w:author="Stephanie Stone" w:date="2014-02-10T14:43:00Z">
        <w:r>
          <w:t>p</w:t>
        </w:r>
      </w:ins>
      <w:r w:rsidRPr="00275E39">
        <w:t>resident</w:t>
      </w:r>
      <w:ins w:id="716" w:author="Stephanie Stone" w:date="2014-02-20T14:19:00Z">
        <w:r>
          <w:t xml:space="preserve"> and </w:t>
        </w:r>
      </w:ins>
      <w:ins w:id="717" w:author="Stephanie Stone" w:date="2014-02-10T14:43:00Z">
        <w:r>
          <w:t>v</w:t>
        </w:r>
      </w:ins>
      <w:r w:rsidRPr="00275E39">
        <w:t>ice</w:t>
      </w:r>
      <w:ins w:id="718" w:author="Stephanie Stone" w:date="2014-02-10T14:43:00Z">
        <w:r>
          <w:t>-p</w:t>
        </w:r>
      </w:ins>
      <w:r w:rsidRPr="00275E39">
        <w:t xml:space="preserve">resident </w:t>
      </w:r>
      <w:ins w:id="719" w:author="Stephanie Stone" w:date="2014-02-20T14:19:00Z">
        <w:r>
          <w:t>as well as</w:t>
        </w:r>
        <w:r w:rsidRPr="00275E39">
          <w:t xml:space="preserve"> </w:t>
        </w:r>
      </w:ins>
      <w:r w:rsidRPr="00275E39">
        <w:t xml:space="preserve">the two </w:t>
      </w:r>
      <w:ins w:id="720" w:author="Stephanie Stone" w:date="2014-02-20T15:36:00Z">
        <w:r>
          <w:t>H</w:t>
        </w:r>
      </w:ins>
      <w:r w:rsidRPr="00275E39">
        <w:t>ouses of Congress.</w:t>
      </w:r>
      <w:r>
        <w:t xml:space="preserve"> The US Congress </w:t>
      </w:r>
      <w:ins w:id="721" w:author="Stephanie Stone" w:date="2014-02-10T12:09:00Z">
        <w:r>
          <w:t>–</w:t>
        </w:r>
      </w:ins>
      <w:r>
        <w:t xml:space="preserve"> </w:t>
      </w:r>
      <w:r w:rsidRPr="00275E39">
        <w:t>both the House of Representat</w:t>
      </w:r>
      <w:r>
        <w:t xml:space="preserve">ives and especially the Senate </w:t>
      </w:r>
      <w:ins w:id="722" w:author="Stephanie Stone" w:date="2014-02-10T12:09:00Z">
        <w:r>
          <w:t>–</w:t>
        </w:r>
      </w:ins>
      <w:r w:rsidRPr="00275E39">
        <w:t xml:space="preserve"> is far more powerful than </w:t>
      </w:r>
      <w:ins w:id="723" w:author="Stephanie Stone" w:date="2014-02-10T14:43:00Z">
        <w:r>
          <w:t>p</w:t>
        </w:r>
      </w:ins>
      <w:r w:rsidRPr="00275E39">
        <w:t xml:space="preserve">arliaments typically </w:t>
      </w:r>
      <w:ins w:id="724" w:author="Stephanie Stone" w:date="2014-02-10T14:43:00Z">
        <w:r w:rsidRPr="00275E39">
          <w:t xml:space="preserve">are </w:t>
        </w:r>
      </w:ins>
      <w:r w:rsidRPr="00275E39">
        <w:t xml:space="preserve">in </w:t>
      </w:r>
      <w:ins w:id="725" w:author="Stephanie Stone" w:date="2014-02-10T14:10:00Z">
        <w:r>
          <w:t>C</w:t>
        </w:r>
      </w:ins>
      <w:r w:rsidRPr="00275E39">
        <w:t>abinet-parliamentary systems.</w:t>
      </w:r>
      <w:r>
        <w:t xml:space="preserve"> </w:t>
      </w:r>
      <w:r w:rsidRPr="00275E39">
        <w:t>As reported in the US</w:t>
      </w:r>
      <w:r>
        <w:t xml:space="preserve"> case study</w:t>
      </w:r>
      <w:r w:rsidRPr="00275E39">
        <w:t xml:space="preserve">, Congress has been very mindful of its constitutional prerogatives and aggressive in asserting them in the design and operation of </w:t>
      </w:r>
      <w:ins w:id="726" w:author="Stephanie Stone" w:date="2014-02-20T14:19:00Z">
        <w:r>
          <w:t>EMBs</w:t>
        </w:r>
      </w:ins>
      <w:r w:rsidRPr="00275E39">
        <w:t>.</w:t>
      </w:r>
    </w:p>
    <w:p w14:paraId="6CEF8CA7" w14:textId="77777777" w:rsidR="00C555CD" w:rsidRPr="00275E39" w:rsidRDefault="00C555CD" w:rsidP="009E6140"/>
    <w:p w14:paraId="3CF3DDC7" w14:textId="77777777" w:rsidR="00C555CD" w:rsidRDefault="00C555CD" w:rsidP="009E6140">
      <w:r w:rsidRPr="00275E39">
        <w:t>There is a strong tendency in the US to codify the rules governing the political process</w:t>
      </w:r>
      <w:ins w:id="727" w:author="Stephanie Stone" w:date="2014-02-10T14:44:00Z">
        <w:r>
          <w:t>,</w:t>
        </w:r>
      </w:ins>
      <w:r w:rsidRPr="00275E39">
        <w:t xml:space="preserve"> and this has meant considerable involvement of the courts in resolving disputes over what is constitutionally appropriate action by other branches of government.</w:t>
      </w:r>
      <w:r>
        <w:t xml:space="preserve"> </w:t>
      </w:r>
      <w:r w:rsidRPr="00275E39">
        <w:t xml:space="preserve">Compared to </w:t>
      </w:r>
      <w:r>
        <w:t xml:space="preserve">the other </w:t>
      </w:r>
      <w:r w:rsidRPr="00275E39">
        <w:t>countries</w:t>
      </w:r>
      <w:r>
        <w:t xml:space="preserve"> in this study</w:t>
      </w:r>
      <w:r w:rsidRPr="00275E39">
        <w:t xml:space="preserve">, </w:t>
      </w:r>
      <w:ins w:id="728" w:author="Stephanie Stone" w:date="2014-02-20T14:22:00Z">
        <w:r>
          <w:t xml:space="preserve">the </w:t>
        </w:r>
      </w:ins>
      <w:r w:rsidRPr="00275E39">
        <w:t>courts, all the way up to the Supreme Court, have played a more influential role in determining the balance between freedom and regulation of many elect</w:t>
      </w:r>
      <w:ins w:id="729" w:author="Stephanie Stone" w:date="2014-02-10T14:44:00Z">
        <w:r>
          <w:t>oral</w:t>
        </w:r>
      </w:ins>
      <w:r w:rsidRPr="00275E39">
        <w:t xml:space="preserve"> matters.</w:t>
      </w:r>
      <w:r>
        <w:t xml:space="preserve"> </w:t>
      </w:r>
      <w:r w:rsidRPr="00275E39">
        <w:t>In general</w:t>
      </w:r>
      <w:r>
        <w:t>,</w:t>
      </w:r>
      <w:r w:rsidRPr="00275E39">
        <w:t xml:space="preserve"> the constitutional and legal environment surrounding elections in the US </w:t>
      </w:r>
      <w:r>
        <w:t>is more complicated, conflictive</w:t>
      </w:r>
      <w:r w:rsidRPr="00275E39">
        <w:t xml:space="preserve"> and intense than in </w:t>
      </w:r>
      <w:ins w:id="730" w:author="Stephanie Stone" w:date="2014-02-10T14:10:00Z">
        <w:r>
          <w:t>C</w:t>
        </w:r>
      </w:ins>
      <w:r w:rsidRPr="00275E39">
        <w:t>abinet-parliamentary systems.</w:t>
      </w:r>
    </w:p>
    <w:p w14:paraId="728FDF8D" w14:textId="77777777" w:rsidR="00C555CD" w:rsidRPr="00275E39" w:rsidRDefault="00C555CD" w:rsidP="009E6140"/>
    <w:p w14:paraId="14801046" w14:textId="77777777" w:rsidR="00C555CD" w:rsidRDefault="00C555CD" w:rsidP="009E6140">
      <w:r>
        <w:t>In the US, t</w:t>
      </w:r>
      <w:r w:rsidRPr="00275E39">
        <w:t>here ar</w:t>
      </w:r>
      <w:r>
        <w:t>e two national elect</w:t>
      </w:r>
      <w:ins w:id="731" w:author="Stephanie Stone" w:date="2014-02-10T14:45:00Z">
        <w:r>
          <w:t>oral</w:t>
        </w:r>
      </w:ins>
      <w:r>
        <w:t xml:space="preserve"> bodies </w:t>
      </w:r>
      <w:ins w:id="732" w:author="Stephanie Stone" w:date="2014-02-10T12:08:00Z">
        <w:r>
          <w:t>–</w:t>
        </w:r>
      </w:ins>
      <w:r>
        <w:t xml:space="preserve"> </w:t>
      </w:r>
      <w:r w:rsidRPr="00275E39">
        <w:t xml:space="preserve">the </w:t>
      </w:r>
      <w:r>
        <w:t>FEC</w:t>
      </w:r>
      <w:ins w:id="733" w:author="Stephanie Stone" w:date="2014-02-10T14:45:00Z">
        <w:r>
          <w:t>, mentioned above,</w:t>
        </w:r>
      </w:ins>
      <w:r w:rsidRPr="00275E39">
        <w:t xml:space="preserve"> and the </w:t>
      </w:r>
      <w:r>
        <w:t xml:space="preserve">Election Assistance Commission (EAC) </w:t>
      </w:r>
      <w:ins w:id="734" w:author="Stephanie Stone" w:date="2014-02-10T12:08:00Z">
        <w:r>
          <w:t>–</w:t>
        </w:r>
      </w:ins>
      <w:r>
        <w:t xml:space="preserve"> </w:t>
      </w:r>
      <w:r w:rsidRPr="00275E39">
        <w:t>both of which are regularly entangled in controversy.</w:t>
      </w:r>
      <w:r>
        <w:t xml:space="preserve"> </w:t>
      </w:r>
      <w:r w:rsidRPr="00275E39">
        <w:t>Created in 1974 in response to the Watergate scandal, the FEC regulates only campaign finance matters.</w:t>
      </w:r>
      <w:r>
        <w:t xml:space="preserve"> </w:t>
      </w:r>
      <w:r w:rsidRPr="00275E39">
        <w:t xml:space="preserve">The EAC was created in 2002 to </w:t>
      </w:r>
      <w:r>
        <w:t>administer</w:t>
      </w:r>
      <w:r w:rsidRPr="00275E39">
        <w:t xml:space="preserve"> funds and </w:t>
      </w:r>
      <w:r>
        <w:t xml:space="preserve">provide </w:t>
      </w:r>
      <w:r w:rsidRPr="00275E39">
        <w:t>other supports to state and local governments to improve voter participation and the quality of elections.</w:t>
      </w:r>
    </w:p>
    <w:p w14:paraId="0FFCFE36" w14:textId="77777777" w:rsidR="00C555CD" w:rsidRDefault="00C555CD" w:rsidP="009E6140"/>
    <w:p w14:paraId="77B11A9B" w14:textId="77777777" w:rsidR="00C555CD" w:rsidRDefault="00C555CD" w:rsidP="009E6140">
      <w:r w:rsidRPr="00275E39">
        <w:t>Both commissions are constructed on a bipartisan basis</w:t>
      </w:r>
      <w:ins w:id="735" w:author="Stephanie Stone" w:date="2014-02-10T14:45:00Z">
        <w:r>
          <w:t>,</w:t>
        </w:r>
      </w:ins>
      <w:r w:rsidRPr="00275E39">
        <w:t xml:space="preserve"> with appointees coming from a background of involvement in one of the two main </w:t>
      </w:r>
      <w:r>
        <w:t xml:space="preserve">political parties. </w:t>
      </w:r>
      <w:r w:rsidRPr="00275E39">
        <w:t>The thinking behind this model is that placing partisans in equal numbers inside the commissions will lead them to monitor one another</w:t>
      </w:r>
      <w:ins w:id="736" w:author="Stephanie Stone" w:date="2014-02-10T14:46:00Z">
        <w:r>
          <w:t>,</w:t>
        </w:r>
      </w:ins>
      <w:r w:rsidRPr="00275E39">
        <w:t xml:space="preserve"> and this will prevent pa</w:t>
      </w:r>
      <w:r>
        <w:t xml:space="preserve">rtisan bias in decision-making. </w:t>
      </w:r>
      <w:r w:rsidRPr="00275E39">
        <w:t xml:space="preserve">This is fundamentally different </w:t>
      </w:r>
      <w:ins w:id="737" w:author="Stephanie Stone" w:date="2014-02-10T14:46:00Z">
        <w:r>
          <w:t>than</w:t>
        </w:r>
        <w:r w:rsidRPr="00275E39">
          <w:t xml:space="preserve"> </w:t>
        </w:r>
      </w:ins>
      <w:r>
        <w:t xml:space="preserve">the preferred model in </w:t>
      </w:r>
      <w:ins w:id="738" w:author="Stephanie Stone" w:date="2014-02-10T14:10:00Z">
        <w:r>
          <w:t>C</w:t>
        </w:r>
      </w:ins>
      <w:r>
        <w:t>abinet-</w:t>
      </w:r>
      <w:r w:rsidRPr="00275E39">
        <w:t>parliamentary systems</w:t>
      </w:r>
      <w:ins w:id="739" w:author="Stephanie Stone" w:date="2014-02-10T14:46:00Z">
        <w:r>
          <w:t>,</w:t>
        </w:r>
      </w:ins>
      <w:r w:rsidRPr="00275E39">
        <w:t xml:space="preserve"> where either a single, impartial professional is placed in charge of an independent agency or a commission </w:t>
      </w:r>
      <w:ins w:id="740" w:author="Stephanie Stone" w:date="2014-02-20T14:25:00Z">
        <w:r w:rsidRPr="00275E39">
          <w:t xml:space="preserve">is created </w:t>
        </w:r>
      </w:ins>
      <w:r w:rsidRPr="00275E39">
        <w:t>of eminent citizens deemed to be above partisanship.</w:t>
      </w:r>
    </w:p>
    <w:p w14:paraId="6056A6F7" w14:textId="77777777" w:rsidR="00C555CD" w:rsidRDefault="00C555CD" w:rsidP="009E6140">
      <w:pPr>
        <w:rPr>
          <w:ins w:id="741" w:author="Stephanie Stone" w:date="2014-02-10T14:46:00Z"/>
        </w:rPr>
      </w:pPr>
    </w:p>
    <w:p w14:paraId="775038E7" w14:textId="77777777" w:rsidR="00C555CD" w:rsidRPr="00275E39" w:rsidRDefault="00C555CD" w:rsidP="009E6140">
      <w:pPr>
        <w:pStyle w:val="Heading3"/>
      </w:pPr>
      <w:bookmarkStart w:id="742" w:name="_Toc254800437"/>
      <w:bookmarkStart w:id="743" w:name="_Toc256326842"/>
      <w:ins w:id="744" w:author="Stephanie Stone" w:date="2014-02-10T14:46:00Z">
        <w:r>
          <w:t>Federal</w:t>
        </w:r>
      </w:ins>
      <w:ins w:id="745" w:author="Stephanie Stone" w:date="2014-02-10T14:57:00Z">
        <w:r>
          <w:t>ism</w:t>
        </w:r>
      </w:ins>
      <w:ins w:id="746" w:author="Stephanie Stone" w:date="2014-02-10T14:46:00Z">
        <w:r>
          <w:t xml:space="preserve"> Versus Unitary</w:t>
        </w:r>
      </w:ins>
      <w:ins w:id="747" w:author="Stephanie Stone" w:date="2014-02-10T14:57:00Z">
        <w:r>
          <w:t xml:space="preserve"> Form</w:t>
        </w:r>
      </w:ins>
      <w:ins w:id="748" w:author="Stephanie Stone" w:date="2014-02-10T14:58:00Z">
        <w:r>
          <w:t>s</w:t>
        </w:r>
      </w:ins>
      <w:ins w:id="749" w:author="Stephanie Stone" w:date="2014-02-10T14:57:00Z">
        <w:r>
          <w:t xml:space="preserve"> of Government</w:t>
        </w:r>
      </w:ins>
      <w:bookmarkEnd w:id="742"/>
      <w:bookmarkEnd w:id="743"/>
    </w:p>
    <w:p w14:paraId="5BA3FAB1" w14:textId="77777777" w:rsidR="00C555CD" w:rsidRDefault="00C555CD" w:rsidP="009E6140">
      <w:r w:rsidRPr="00275E39">
        <w:t xml:space="preserve">The second constitutional distinction </w:t>
      </w:r>
      <w:ins w:id="750" w:author="Stephanie Stone" w:date="2014-02-10T14:58:00Z">
        <w:r>
          <w:t xml:space="preserve">among the six countries </w:t>
        </w:r>
      </w:ins>
      <w:r w:rsidRPr="00275E39">
        <w:t>is federalism versus unitary forms of government. Australia, Canada</w:t>
      </w:r>
      <w:r>
        <w:t>, India</w:t>
      </w:r>
      <w:r w:rsidRPr="00275E39">
        <w:t xml:space="preserve"> and the US are federal systems</w:t>
      </w:r>
      <w:r>
        <w:t>,</w:t>
      </w:r>
      <w:r w:rsidRPr="00275E39">
        <w:t xml:space="preserve"> which cover vast territories and contain significant economic, social and political differences.</w:t>
      </w:r>
      <w:r>
        <w:t xml:space="preserve"> </w:t>
      </w:r>
      <w:ins w:id="751" w:author="Stephanie Stone" w:date="2014-02-10T15:00:00Z">
        <w:r>
          <w:t>(</w:t>
        </w:r>
      </w:ins>
      <w:r w:rsidRPr="00275E39">
        <w:t>The UK was once thought of as unitary, but with the ongoing devolution</w:t>
      </w:r>
      <w:ins w:id="752" w:author="Stephanie Stone" w:date="2014-02-10T15:00:00Z">
        <w:r>
          <w:t>,</w:t>
        </w:r>
      </w:ins>
      <w:r w:rsidRPr="00275E39">
        <w:t xml:space="preserve"> begun in 1998</w:t>
      </w:r>
      <w:ins w:id="753" w:author="Stephanie Stone" w:date="2014-02-10T15:00:00Z">
        <w:r>
          <w:t>,</w:t>
        </w:r>
      </w:ins>
      <w:r w:rsidRPr="00275E39">
        <w:t xml:space="preserve"> to executives and legislatures in Northern Ireland, Scotland and Wales</w:t>
      </w:r>
      <w:r>
        <w:t>,</w:t>
      </w:r>
      <w:r w:rsidRPr="00275E39">
        <w:t xml:space="preserve"> the country is more accurately described as quasi-federal.</w:t>
      </w:r>
      <w:ins w:id="754" w:author="Stephanie Stone" w:date="2014-02-10T15:00:00Z">
        <w:r>
          <w:t>)</w:t>
        </w:r>
      </w:ins>
      <w:r>
        <w:t xml:space="preserve"> </w:t>
      </w:r>
      <w:r w:rsidRPr="00275E39">
        <w:t xml:space="preserve">Achieving coordinated national policies and standards on elections while respecting regional differences and local preferences has been a challenge in all </w:t>
      </w:r>
      <w:r>
        <w:t>four</w:t>
      </w:r>
      <w:r w:rsidRPr="00275E39">
        <w:t xml:space="preserve"> federal systems</w:t>
      </w:r>
      <w:ins w:id="755" w:author="Stephanie Stone" w:date="2014-02-10T14:58:00Z">
        <w:r>
          <w:t>,</w:t>
        </w:r>
      </w:ins>
      <w:r w:rsidRPr="00275E39">
        <w:t xml:space="preserve"> and increasingly in the UK.</w:t>
      </w:r>
      <w:r>
        <w:t xml:space="preserve"> </w:t>
      </w:r>
      <w:r w:rsidRPr="00275E39">
        <w:t>New Zealand is a relatively small, socially homogen</w:t>
      </w:r>
      <w:ins w:id="756" w:author="Stephanie Stone" w:date="2014-02-10T14:59:00Z">
        <w:r>
          <w:t>e</w:t>
        </w:r>
      </w:ins>
      <w:r w:rsidRPr="00275E39">
        <w:t>ous society with a unitary political system</w:t>
      </w:r>
      <w:ins w:id="757" w:author="Stephanie Stone" w:date="2014-02-20T14:26:00Z">
        <w:r>
          <w:t>,</w:t>
        </w:r>
      </w:ins>
      <w:r w:rsidRPr="00275E39">
        <w:t xml:space="preserve"> and these conditions make </w:t>
      </w:r>
      <w:ins w:id="758" w:author="Stephanie Stone" w:date="2014-02-10T15:33:00Z">
        <w:r>
          <w:t>electoral</w:t>
        </w:r>
      </w:ins>
      <w:r w:rsidRPr="00275E39">
        <w:t xml:space="preserve"> governance more straightforward. </w:t>
      </w:r>
    </w:p>
    <w:p w14:paraId="3CD52D0C" w14:textId="77777777" w:rsidR="00C555CD" w:rsidRPr="00275E39" w:rsidRDefault="00C555CD" w:rsidP="009E6140"/>
    <w:p w14:paraId="592DE98B" w14:textId="77777777" w:rsidR="00C555CD" w:rsidRDefault="00C555CD" w:rsidP="009E6140">
      <w:r w:rsidRPr="00275E39">
        <w:t xml:space="preserve">The impact of federalism on the US </w:t>
      </w:r>
      <w:ins w:id="759" w:author="Stephanie Stone" w:date="2014-02-10T15:33:00Z">
        <w:r>
          <w:t>electoral</w:t>
        </w:r>
      </w:ins>
      <w:r w:rsidRPr="00275E39">
        <w:t xml:space="preserve"> process has been dr</w:t>
      </w:r>
      <w:r>
        <w:t>amatic and controversial. The C</w:t>
      </w:r>
      <w:r w:rsidRPr="00275E39">
        <w:t>onstitution grants primary authority over national elections to state governments, who in turn have further delegated responsibility to county and local governments.</w:t>
      </w:r>
      <w:r>
        <w:t xml:space="preserve"> </w:t>
      </w:r>
      <w:r w:rsidRPr="00275E39">
        <w:t>Congress has the authority to override state and local elect</w:t>
      </w:r>
      <w:ins w:id="760" w:author="Stephanie Stone" w:date="2014-02-10T15:08:00Z">
        <w:r>
          <w:t>oral</w:t>
        </w:r>
      </w:ins>
      <w:r w:rsidRPr="00275E39">
        <w:t xml:space="preserve"> regulations and administrative practices, but the constitutional founders envisaged this power being used only in “extraordinary circumstances</w:t>
      </w:r>
      <w:r>
        <w:t>” (Samples 200</w:t>
      </w:r>
      <w:ins w:id="761" w:author="Stephanie Stone" w:date="2014-02-10T15:05:00Z">
        <w:r>
          <w:t>1</w:t>
        </w:r>
      </w:ins>
      <w:r>
        <w:t xml:space="preserve">). </w:t>
      </w:r>
      <w:r w:rsidRPr="00275E39">
        <w:t>There has been limited legislative action at the national level to restrict the freedom of state and local governments to run national elections, which are often held simultaneously with local elections.</w:t>
      </w:r>
      <w:r>
        <w:t xml:space="preserve"> </w:t>
      </w:r>
      <w:r w:rsidRPr="00275E39">
        <w:t>Even when serious problems have arisen (such as the controversial outcome in the presidential contest in Florida in 2000), calls for national standards have been successfully rebuffed by the argument that “nationalizing elections through federal mandates would be a constitutional and policy mistake</w:t>
      </w:r>
      <w:r>
        <w:t>” (Samples 20</w:t>
      </w:r>
      <w:ins w:id="762" w:author="Stephanie Stone" w:date="2014-02-10T15:05:00Z">
        <w:r>
          <w:t>0</w:t>
        </w:r>
      </w:ins>
      <w:r>
        <w:t xml:space="preserve">1, 1). </w:t>
      </w:r>
      <w:ins w:id="763" w:author="Stephanie Stone" w:date="2014-02-20T14:28:00Z">
        <w:r>
          <w:t>I</w:t>
        </w:r>
      </w:ins>
      <w:r w:rsidRPr="00275E39">
        <w:t>n Congress</w:t>
      </w:r>
      <w:r>
        <w:t>,</w:t>
      </w:r>
      <w:r w:rsidRPr="00275E39">
        <w:t xml:space="preserve"> </w:t>
      </w:r>
      <w:r w:rsidRPr="00275E39">
        <w:lastRenderedPageBreak/>
        <w:t>protection of states</w:t>
      </w:r>
      <w:r>
        <w:t>’</w:t>
      </w:r>
      <w:r w:rsidRPr="00275E39">
        <w:t xml:space="preserve"> rights has been </w:t>
      </w:r>
      <w:ins w:id="764" w:author="Stephanie Stone" w:date="2014-02-10T15:09:00Z">
        <w:r>
          <w:t xml:space="preserve">such </w:t>
        </w:r>
      </w:ins>
      <w:r w:rsidRPr="00275E39">
        <w:t>a strong, perpetual theme in all policy fields that centralizing elect</w:t>
      </w:r>
      <w:ins w:id="765" w:author="Stephanie Stone" w:date="2014-02-10T15:09:00Z">
        <w:r>
          <w:t>oral</w:t>
        </w:r>
      </w:ins>
      <w:r w:rsidRPr="00275E39">
        <w:t xml:space="preserve"> management in one national body seems highly unlikely.</w:t>
      </w:r>
    </w:p>
    <w:p w14:paraId="51655E93" w14:textId="77777777" w:rsidR="00C555CD" w:rsidRDefault="00C555CD" w:rsidP="009E6140"/>
    <w:p w14:paraId="38EA0884" w14:textId="77777777" w:rsidR="00C555CD" w:rsidRDefault="00C555CD" w:rsidP="009E6140">
      <w:pPr>
        <w:rPr>
          <w:ins w:id="766" w:author="Stephanie Stone" w:date="2014-02-10T15:14:00Z"/>
        </w:rPr>
      </w:pPr>
      <w:r>
        <w:t xml:space="preserve">Whether operating in a federal or unitary state, in a geographically small or expansive country, </w:t>
      </w:r>
      <w:ins w:id="767" w:author="Stephanie Stone" w:date="2014-02-20T14:29:00Z">
        <w:r>
          <w:t>EMBs</w:t>
        </w:r>
      </w:ins>
      <w:r>
        <w:t xml:space="preserve"> must rely upon local returning officers to administer the actual voting processes for elections and referendums. As the </w:t>
      </w:r>
      <w:ins w:id="768" w:author="Stephanie Stone" w:date="2014-02-20T14:29:00Z">
        <w:r>
          <w:t xml:space="preserve">case </w:t>
        </w:r>
      </w:ins>
      <w:r>
        <w:t xml:space="preserve">studies indicate, how these officials are chosen and to whom they are responsible </w:t>
      </w:r>
      <w:ins w:id="769" w:author="Stephanie Stone" w:date="2014-02-10T15:10:00Z">
        <w:r>
          <w:t>affects</w:t>
        </w:r>
      </w:ins>
      <w:r>
        <w:t xml:space="preserve"> the quality of those processes. In the US</w:t>
      </w:r>
      <w:ins w:id="770" w:author="Stephanie Stone" w:date="2014-02-10T15:10:00Z">
        <w:r>
          <w:t>,</w:t>
        </w:r>
      </w:ins>
      <w:r>
        <w:t xml:space="preserve"> </w:t>
      </w:r>
      <w:ins w:id="771" w:author="Stephanie Stone" w:date="2014-02-10T15:11:00Z">
        <w:r>
          <w:t xml:space="preserve">for example, </w:t>
        </w:r>
      </w:ins>
      <w:ins w:id="772" w:author="Stephanie Stone" w:date="2014-02-20T14:30:00Z">
        <w:r w:rsidRPr="00EB1B4A">
          <w:t>local government officials</w:t>
        </w:r>
        <w:r w:rsidRPr="0018135B">
          <w:t xml:space="preserve"> </w:t>
        </w:r>
        <w:r>
          <w:t xml:space="preserve">from approximately </w:t>
        </w:r>
      </w:ins>
      <w:r w:rsidRPr="0018135B">
        <w:t>8,000 different jurisdictions,</w:t>
      </w:r>
      <w:r>
        <w:t xml:space="preserve"> many of </w:t>
      </w:r>
      <w:ins w:id="773" w:author="Stephanie Stone" w:date="2014-02-10T15:11:00Z">
        <w:r>
          <w:t xml:space="preserve">whom </w:t>
        </w:r>
      </w:ins>
      <w:r>
        <w:t xml:space="preserve">hold elected positions, organize and conduct national elections with minimal supervision from state governments. The diversity of the selection processes in those communities has given rise to many problems. In the UK, there is a long-standing tradition of local government authorities being in charge of the operational aspects of voting. Even after a national </w:t>
      </w:r>
      <w:ins w:id="774" w:author="Stephanie Stone" w:date="2014-02-10T15:34:00Z">
        <w:r>
          <w:t>electoral</w:t>
        </w:r>
      </w:ins>
      <w:r>
        <w:t xml:space="preserve"> commission was created in 2000, the decentralized approach to elect</w:t>
      </w:r>
      <w:ins w:id="775" w:author="Stephanie Stone" w:date="2014-02-10T15:13:00Z">
        <w:r>
          <w:t>oral</w:t>
        </w:r>
      </w:ins>
      <w:r>
        <w:t xml:space="preserve"> administration was retained. Returning officers in the UK continue to answer to local governments. </w:t>
      </w:r>
    </w:p>
    <w:p w14:paraId="05558500" w14:textId="77777777" w:rsidR="00C555CD" w:rsidRDefault="00C555CD" w:rsidP="009E6140">
      <w:pPr>
        <w:rPr>
          <w:ins w:id="776" w:author="Stephanie Stone" w:date="2014-02-10T15:14:00Z"/>
        </w:rPr>
      </w:pPr>
    </w:p>
    <w:p w14:paraId="3CDC0AB2" w14:textId="6FFB3419" w:rsidR="00C555CD" w:rsidRDefault="00C555CD" w:rsidP="009E6140">
      <w:r>
        <w:t>In contrast</w:t>
      </w:r>
      <w:ins w:id="777" w:author="Stephanie Stone" w:date="2014-02-10T15:13:00Z">
        <w:r>
          <w:t>,</w:t>
        </w:r>
      </w:ins>
      <w:r>
        <w:t xml:space="preserve"> returning officers in Canada are </w:t>
      </w:r>
      <w:ins w:id="778" w:author="Stephanie Stone" w:date="2014-02-23T18:25:00Z">
        <w:r>
          <w:t xml:space="preserve">appointed </w:t>
        </w:r>
      </w:ins>
      <w:r>
        <w:t>and report to Elections Canada</w:t>
      </w:r>
      <w:ins w:id="779" w:author="Stephanie Stone" w:date="2014-02-10T15:15:00Z">
        <w:r>
          <w:t>. (Australia and New Zealand also follow this model</w:t>
        </w:r>
      </w:ins>
      <w:r>
        <w:t>.</w:t>
      </w:r>
      <w:ins w:id="780" w:author="Stephanie Stone" w:date="2014-02-10T15:15:00Z">
        <w:r>
          <w:t>)</w:t>
        </w:r>
      </w:ins>
      <w:r>
        <w:t xml:space="preserve"> Th</w:t>
      </w:r>
      <w:ins w:id="781" w:author="PPPA" w:date="2014-02-06T12:02:00Z">
        <w:r>
          <w:t>is</w:t>
        </w:r>
      </w:ins>
      <w:r>
        <w:t xml:space="preserve"> relationship </w:t>
      </w:r>
      <w:ins w:id="782" w:author="Stephanie Stone" w:date="2014-02-10T15:14:00Z">
        <w:r>
          <w:t xml:space="preserve">gives </w:t>
        </w:r>
      </w:ins>
      <w:r>
        <w:t xml:space="preserve">Elections Canada the opportunity to </w:t>
      </w:r>
      <w:ins w:id="783" w:author="Stephanie Stone" w:date="2014-02-23T18:27:00Z">
        <w:r>
          <w:t xml:space="preserve">determine </w:t>
        </w:r>
      </w:ins>
      <w:r>
        <w:t>the qualifications and training requirements for returning officers</w:t>
      </w:r>
      <w:ins w:id="784" w:author="Stephanie Stone" w:date="2014-02-10T15:14:00Z">
        <w:r>
          <w:t>,</w:t>
        </w:r>
      </w:ins>
      <w:r>
        <w:t xml:space="preserve"> </w:t>
      </w:r>
      <w:ins w:id="785" w:author="Stephanie Stone" w:date="2014-02-10T15:14:00Z">
        <w:r>
          <w:t xml:space="preserve">and </w:t>
        </w:r>
      </w:ins>
      <w:r>
        <w:t>the</w:t>
      </w:r>
      <w:ins w:id="786" w:author="Stephanie Stone" w:date="2014-02-20T14:32:00Z">
        <w:r>
          <w:t>ir</w:t>
        </w:r>
      </w:ins>
      <w:r>
        <w:t xml:space="preserve"> knowledge and professionalism</w:t>
      </w:r>
      <w:ins w:id="787" w:author="Stephanie Stone" w:date="2014-02-23T18:27:00Z">
        <w:r>
          <w:t xml:space="preserve"> can be advantageous</w:t>
        </w:r>
      </w:ins>
      <w:r>
        <w:t xml:space="preserve">. Operating within the administrative framework of </w:t>
      </w:r>
      <w:ins w:id="788" w:author="Stephanie Stone" w:date="2014-02-10T15:14:00Z">
        <w:r>
          <w:t>a</w:t>
        </w:r>
      </w:ins>
      <w:ins w:id="789" w:author="Stephanie Stone" w:date="2014-02-20T14:32:00Z">
        <w:r>
          <w:t>n</w:t>
        </w:r>
      </w:ins>
      <w:ins w:id="790" w:author="Stephanie Stone" w:date="2014-02-10T15:14:00Z">
        <w:r>
          <w:t xml:space="preserve"> </w:t>
        </w:r>
      </w:ins>
      <w:ins w:id="791" w:author="Stephanie Stone" w:date="2014-02-20T14:32:00Z">
        <w:r>
          <w:t>EMB</w:t>
        </w:r>
      </w:ins>
      <w:r>
        <w:t xml:space="preserve"> may reduce the scope for errors, but it is not a guarantee that mistakes will not occur. </w:t>
      </w:r>
    </w:p>
    <w:p w14:paraId="60932342" w14:textId="77777777" w:rsidR="00C555CD" w:rsidRDefault="00C555CD" w:rsidP="009E6140">
      <w:pPr>
        <w:rPr>
          <w:rFonts w:ascii="Calibri" w:hAnsi="Calibri" w:cs="Calibri"/>
          <w:color w:val="983620"/>
        </w:rPr>
      </w:pPr>
    </w:p>
    <w:p w14:paraId="07BC7797" w14:textId="77777777" w:rsidR="00C555CD" w:rsidRPr="00B060F9" w:rsidRDefault="00C555CD" w:rsidP="009E6140">
      <w:pPr>
        <w:pStyle w:val="Heading2"/>
      </w:pPr>
      <w:bookmarkStart w:id="792" w:name="_Toc254800438"/>
      <w:bookmarkStart w:id="793" w:name="_Toc256326843"/>
      <w:r w:rsidRPr="00B060F9">
        <w:t>Scope of Responsibilities</w:t>
      </w:r>
      <w:bookmarkEnd w:id="792"/>
      <w:bookmarkEnd w:id="793"/>
    </w:p>
    <w:p w14:paraId="6444A2D0" w14:textId="77777777" w:rsidR="00C555CD" w:rsidRDefault="00C555CD" w:rsidP="009E6140">
      <w:r w:rsidRPr="00275E39">
        <w:t xml:space="preserve">The legal mandate and the powers granted to the EMB in each </w:t>
      </w:r>
      <w:r>
        <w:t xml:space="preserve">country are different. </w:t>
      </w:r>
      <w:r w:rsidRPr="00275E39">
        <w:t>The most radical differences are in the US</w:t>
      </w:r>
      <w:ins w:id="794" w:author="Stephanie Stone" w:date="2014-02-10T15:16:00Z">
        <w:r>
          <w:t>,</w:t>
        </w:r>
      </w:ins>
      <w:r w:rsidRPr="00275E39">
        <w:t xml:space="preserve"> where the impacts of divided government at the national level, federalism and self-interested actions by politicians have produced two </w:t>
      </w:r>
      <w:ins w:id="795" w:author="Stephanie Stone" w:date="2014-02-20T14:37:00Z">
        <w:r w:rsidRPr="00275E39">
          <w:t>commissions</w:t>
        </w:r>
        <w:r>
          <w:t xml:space="preserve"> </w:t>
        </w:r>
      </w:ins>
      <w:r w:rsidRPr="00275E39">
        <w:t>with narrow mandates and limited author</w:t>
      </w:r>
      <w:r>
        <w:t>ity.</w:t>
      </w:r>
    </w:p>
    <w:p w14:paraId="3826DFED" w14:textId="77777777" w:rsidR="00C555CD" w:rsidRPr="00105187" w:rsidRDefault="00C555CD" w:rsidP="009E6140">
      <w:pPr>
        <w:rPr>
          <w:b/>
          <w:bCs/>
          <w:color w:val="983620"/>
        </w:rPr>
      </w:pPr>
    </w:p>
    <w:p w14:paraId="4669632F" w14:textId="77777777" w:rsidR="00C555CD" w:rsidRDefault="00C555CD" w:rsidP="009E6140">
      <w:r w:rsidRPr="00275E39">
        <w:t>Despite its name, t</w:t>
      </w:r>
      <w:r>
        <w:t>he FEC</w:t>
      </w:r>
      <w:r w:rsidRPr="00275E39">
        <w:t xml:space="preserve"> is not responsible for all matters affecting national elections</w:t>
      </w:r>
      <w:r>
        <w:t>,</w:t>
      </w:r>
      <w:r w:rsidRPr="00275E39">
        <w:t xml:space="preserve"> but only for campaign finance matters.</w:t>
      </w:r>
      <w:r>
        <w:t xml:space="preserve"> </w:t>
      </w:r>
      <w:r w:rsidRPr="00275E39">
        <w:t>Even in relation to the raising and spending of money, the FEC has been described by many critics (</w:t>
      </w:r>
      <w:ins w:id="796" w:author="Stephanie Stone" w:date="2014-02-10T15:17:00Z">
        <w:r>
          <w:t>it has</w:t>
        </w:r>
      </w:ins>
      <w:r w:rsidRPr="00275E39">
        <w:t xml:space="preserve"> very few defenders) as a weak and dysfunctional watchdog over campaign finance issues.</w:t>
      </w:r>
      <w:r>
        <w:t xml:space="preserve"> </w:t>
      </w:r>
      <w:r w:rsidRPr="00275E39">
        <w:t>According to the experts, the original legislation establishing the FEC was flawed</w:t>
      </w:r>
      <w:ins w:id="797" w:author="Stephanie Stone" w:date="2014-02-10T15:17:00Z">
        <w:r>
          <w:t>,</w:t>
        </w:r>
      </w:ins>
      <w:r w:rsidRPr="00275E39">
        <w:t xml:space="preserve"> and</w:t>
      </w:r>
      <w:ins w:id="798" w:author="Stephanie Stone" w:date="2014-02-10T15:17:00Z">
        <w:r>
          <w:t>,</w:t>
        </w:r>
      </w:ins>
      <w:r w:rsidRPr="00275E39">
        <w:t xml:space="preserve"> over the years</w:t>
      </w:r>
      <w:ins w:id="799" w:author="Stephanie Stone" w:date="2014-02-10T15:17:00Z">
        <w:r>
          <w:t>,</w:t>
        </w:r>
      </w:ins>
      <w:r w:rsidRPr="00275E39">
        <w:t xml:space="preserve"> Congress proceeded to further handcuff </w:t>
      </w:r>
      <w:ins w:id="800" w:author="Stephanie Stone" w:date="2014-02-20T14:34:00Z">
        <w:r>
          <w:t>it</w:t>
        </w:r>
      </w:ins>
      <w:r w:rsidRPr="00275E39">
        <w:t xml:space="preserve"> by diluting its authority and denying it the resources </w:t>
      </w:r>
      <w:r>
        <w:t xml:space="preserve">needed </w:t>
      </w:r>
      <w:r w:rsidRPr="00275E39">
        <w:t>to enforce the rules.</w:t>
      </w:r>
    </w:p>
    <w:p w14:paraId="540EE4FB" w14:textId="77777777" w:rsidR="00C555CD" w:rsidRPr="00275E39" w:rsidRDefault="00C555CD" w:rsidP="009E6140"/>
    <w:p w14:paraId="5A734208" w14:textId="77777777" w:rsidR="00C555CD" w:rsidRDefault="00C555CD" w:rsidP="009E6140">
      <w:r w:rsidRPr="00275E39">
        <w:t xml:space="preserve">The second </w:t>
      </w:r>
      <w:ins w:id="801" w:author="Stephanie Stone" w:date="2014-02-20T14:37:00Z">
        <w:r>
          <w:t>commission</w:t>
        </w:r>
      </w:ins>
      <w:r>
        <w:t>, the EAC,</w:t>
      </w:r>
      <w:r w:rsidRPr="00275E39">
        <w:t xml:space="preserve"> does not engage in direct regulation but instead seeks to improve voter participation and the quality of the voting experience by providing money and advice to states and local governments.</w:t>
      </w:r>
      <w:r>
        <w:t xml:space="preserve"> </w:t>
      </w:r>
      <w:r w:rsidRPr="00275E39">
        <w:t>Even though the EAC must rely on “carrots” rather than “sticks,” it has still been entangled in controversy.</w:t>
      </w:r>
      <w:r>
        <w:t xml:space="preserve"> </w:t>
      </w:r>
      <w:r w:rsidRPr="00275E39">
        <w:t>To believers in limited regulation and states</w:t>
      </w:r>
      <w:r>
        <w:t>’</w:t>
      </w:r>
      <w:r w:rsidRPr="00275E39">
        <w:t xml:space="preserve"> rights</w:t>
      </w:r>
      <w:ins w:id="802" w:author="Stephanie Stone" w:date="2014-02-10T15:17:00Z">
        <w:r>
          <w:t>,</w:t>
        </w:r>
      </w:ins>
      <w:r w:rsidRPr="00275E39">
        <w:t xml:space="preserve"> the EAC trespasses on constitutional territory assigned to state and local governments.</w:t>
      </w:r>
      <w:r>
        <w:t xml:space="preserve"> </w:t>
      </w:r>
      <w:r w:rsidRPr="00275E39">
        <w:t>To would</w:t>
      </w:r>
      <w:r>
        <w:t>-</w:t>
      </w:r>
      <w:r w:rsidRPr="00275E39">
        <w:t>be reformers of the national elect</w:t>
      </w:r>
      <w:ins w:id="803" w:author="Stephanie Stone" w:date="2014-02-10T15:18:00Z">
        <w:r>
          <w:t>oral</w:t>
        </w:r>
      </w:ins>
      <w:r w:rsidRPr="00275E39">
        <w:t xml:space="preserve"> process, the flaws contained in the </w:t>
      </w:r>
      <w:ins w:id="804" w:author="Stephanie Stone" w:date="2014-02-10T15:40:00Z">
        <w:r>
          <w:t>A</w:t>
        </w:r>
      </w:ins>
      <w:r w:rsidRPr="00275E39">
        <w:t xml:space="preserve">ct creating </w:t>
      </w:r>
      <w:r>
        <w:t xml:space="preserve">the </w:t>
      </w:r>
      <w:r w:rsidRPr="00275E39">
        <w:t>EAC and the failures of implementation mean that little has been done to address the problems (</w:t>
      </w:r>
      <w:r>
        <w:t xml:space="preserve">e.g. </w:t>
      </w:r>
      <w:r w:rsidRPr="00275E39">
        <w:t>voter registration issues, antiquated voting technology, long voting lines) in th</w:t>
      </w:r>
      <w:ins w:id="805" w:author="Stephanie Stone" w:date="2014-02-20T14:36:00Z">
        <w:r>
          <w:t>is</w:t>
        </w:r>
      </w:ins>
      <w:r w:rsidRPr="00275E39">
        <w:t xml:space="preserve"> process.</w:t>
      </w:r>
    </w:p>
    <w:p w14:paraId="12B90660" w14:textId="77777777" w:rsidR="00C555CD" w:rsidRPr="00275E39" w:rsidRDefault="00C555CD" w:rsidP="009E6140"/>
    <w:p w14:paraId="5F363FB4" w14:textId="130A9E1E" w:rsidR="00C555CD" w:rsidRDefault="00C555CD" w:rsidP="009E6140">
      <w:r w:rsidRPr="00275E39">
        <w:lastRenderedPageBreak/>
        <w:t>The fragmented and limited mandates of the US commissions contrast drastically to the more comprehensive and consolidated mandates found among t</w:t>
      </w:r>
      <w:r>
        <w:t>he EMBs in the other countries. Elections Canada,</w:t>
      </w:r>
      <w:r w:rsidRPr="00275E39">
        <w:t xml:space="preserve"> for example, is responsible for a wide range of related functions: regist</w:t>
      </w:r>
      <w:ins w:id="806" w:author="Stephanie Stone" w:date="2014-02-10T15:42:00Z">
        <w:r>
          <w:t>ering</w:t>
        </w:r>
      </w:ins>
      <w:r w:rsidRPr="00275E39">
        <w:t xml:space="preserve"> voters, parties, constituency associations and third parties who engage in election advertising; </w:t>
      </w:r>
      <w:ins w:id="807" w:author="Stephanie Stone" w:date="2014-02-10T15:42:00Z">
        <w:r>
          <w:t xml:space="preserve">managing </w:t>
        </w:r>
      </w:ins>
      <w:r w:rsidRPr="00275E39">
        <w:t>the location of polling stations; enforc</w:t>
      </w:r>
      <w:ins w:id="808" w:author="Stephanie Stone" w:date="2014-02-10T15:41:00Z">
        <w:r>
          <w:t>ing</w:t>
        </w:r>
      </w:ins>
      <w:r w:rsidRPr="00275E39">
        <w:t xml:space="preserve"> elect</w:t>
      </w:r>
      <w:ins w:id="809" w:author="Stephanie Stone" w:date="2014-02-10T15:18:00Z">
        <w:r>
          <w:t>oral</w:t>
        </w:r>
      </w:ins>
      <w:r w:rsidRPr="00275E39">
        <w:t xml:space="preserve"> laws</w:t>
      </w:r>
      <w:ins w:id="810" w:author="Stephanie Stone" w:date="2014-02-10T15:40:00Z">
        <w:r>
          <w:t xml:space="preserve"> and </w:t>
        </w:r>
      </w:ins>
      <w:r w:rsidRPr="00275E39">
        <w:t>regulations; educati</w:t>
      </w:r>
      <w:ins w:id="811" w:author="Stephanie Stone" w:date="2014-02-10T15:42:00Z">
        <w:r>
          <w:t>ng</w:t>
        </w:r>
      </w:ins>
      <w:r w:rsidRPr="00275E39">
        <w:t xml:space="preserve"> voters; </w:t>
      </w:r>
      <w:r>
        <w:t xml:space="preserve">and </w:t>
      </w:r>
      <w:r w:rsidRPr="00275E39">
        <w:t xml:space="preserve">monitoring and reporting on </w:t>
      </w:r>
      <w:r>
        <w:t xml:space="preserve">party and candidate contributions and </w:t>
      </w:r>
      <w:r w:rsidRPr="00275E39">
        <w:t>election spending</w:t>
      </w:r>
      <w:r>
        <w:t xml:space="preserve">. </w:t>
      </w:r>
      <w:r w:rsidRPr="00275E39">
        <w:t>The positions of Commissioner of Canada Elections and Broadcasting Arbitrator</w:t>
      </w:r>
      <w:ins w:id="812" w:author="Stephanie Stone" w:date="2014-02-10T15:45:00Z">
        <w:r>
          <w:t xml:space="preserve"> are </w:t>
        </w:r>
        <w:r w:rsidRPr="00275E39">
          <w:t>separate</w:t>
        </w:r>
      </w:ins>
      <w:r w:rsidRPr="00275E39">
        <w:t xml:space="preserve">, but both individuals are appointed by the </w:t>
      </w:r>
      <w:ins w:id="813" w:author="Stephanie Stone" w:date="2014-02-10T15:44:00Z">
        <w:r>
          <w:t xml:space="preserve">Chief </w:t>
        </w:r>
      </w:ins>
      <w:ins w:id="814" w:author="Stephanie Stone" w:date="2014-02-11T11:24:00Z">
        <w:r>
          <w:t>E</w:t>
        </w:r>
      </w:ins>
      <w:ins w:id="815" w:author="Stephanie Stone" w:date="2014-02-10T15:44:00Z">
        <w:r>
          <w:t xml:space="preserve">lectoral </w:t>
        </w:r>
      </w:ins>
      <w:ins w:id="816" w:author="Stephanie Stone" w:date="2014-02-11T11:24:00Z">
        <w:r>
          <w:t>O</w:t>
        </w:r>
      </w:ins>
      <w:ins w:id="817" w:author="Stephanie Stone" w:date="2014-02-10T15:44:00Z">
        <w:r>
          <w:t>fficer</w:t>
        </w:r>
      </w:ins>
      <w:r w:rsidRPr="00275E39">
        <w:t>.</w:t>
      </w:r>
      <w:r>
        <w:t xml:space="preserve"> </w:t>
      </w:r>
      <w:r w:rsidRPr="00275E39">
        <w:t>Ten independent boundary commissions, one for each province, are responsible for the redistribution of seats in the House of Commons after each decennial census</w:t>
      </w:r>
      <w:ins w:id="818" w:author="Stephanie Stone" w:date="2014-02-10T15:45:00Z">
        <w:r>
          <w:t xml:space="preserve">, but </w:t>
        </w:r>
      </w:ins>
      <w:ins w:id="819" w:author="Stephanie Stone" w:date="2014-02-10T15:46:00Z">
        <w:r>
          <w:t xml:space="preserve">the work of </w:t>
        </w:r>
      </w:ins>
      <w:r w:rsidRPr="00275E39">
        <w:t>th</w:t>
      </w:r>
      <w:ins w:id="820" w:author="Stephanie Stone" w:date="2014-02-20T14:38:00Z">
        <w:r>
          <w:t>e</w:t>
        </w:r>
      </w:ins>
      <w:r w:rsidRPr="00275E39">
        <w:t xml:space="preserve">se commissions </w:t>
      </w:r>
      <w:ins w:id="821" w:author="Stephanie Stone" w:date="2014-02-10T15:46:00Z">
        <w:r>
          <w:t>is</w:t>
        </w:r>
        <w:r w:rsidRPr="00275E39">
          <w:t xml:space="preserve"> </w:t>
        </w:r>
      </w:ins>
      <w:r w:rsidRPr="00275E39">
        <w:t xml:space="preserve">supported by </w:t>
      </w:r>
      <w:r>
        <w:t>E</w:t>
      </w:r>
      <w:ins w:id="822" w:author="Stephanie Stone" w:date="2014-02-10T15:45:00Z">
        <w:r>
          <w:t>lection</w:t>
        </w:r>
      </w:ins>
      <w:ins w:id="823" w:author="Stephanie Stone" w:date="2014-02-10T15:46:00Z">
        <w:r>
          <w:t>s</w:t>
        </w:r>
      </w:ins>
      <w:ins w:id="824" w:author="Stephanie Stone" w:date="2014-02-10T15:45:00Z">
        <w:r>
          <w:t xml:space="preserve"> </w:t>
        </w:r>
      </w:ins>
      <w:r>
        <w:t>C</w:t>
      </w:r>
      <w:ins w:id="825" w:author="Stephanie Stone" w:date="2014-02-10T15:46:00Z">
        <w:r>
          <w:t>anada</w:t>
        </w:r>
      </w:ins>
      <w:r w:rsidRPr="00275E39">
        <w:t>.</w:t>
      </w:r>
      <w:r>
        <w:t xml:space="preserve"> </w:t>
      </w:r>
      <w:r w:rsidRPr="00275E39">
        <w:t>In summary, Election</w:t>
      </w:r>
      <w:ins w:id="826" w:author="Stephanie Stone" w:date="2014-02-10T10:13:00Z">
        <w:r>
          <w:t>s</w:t>
        </w:r>
      </w:ins>
      <w:r w:rsidRPr="00275E39">
        <w:t xml:space="preserve"> Canada’s formal mandate is br</w:t>
      </w:r>
      <w:r>
        <w:t>oadly inclusive of all elect</w:t>
      </w:r>
      <w:ins w:id="827" w:author="Stephanie Stone" w:date="2014-02-20T14:39:00Z">
        <w:r>
          <w:t>oral</w:t>
        </w:r>
      </w:ins>
      <w:r w:rsidRPr="00275E39">
        <w:t xml:space="preserve"> functions</w:t>
      </w:r>
      <w:ins w:id="828" w:author="Stephanie Stone" w:date="2014-02-10T15:43:00Z">
        <w:r>
          <w:t>,</w:t>
        </w:r>
      </w:ins>
      <w:r w:rsidRPr="00275E39">
        <w:t xml:space="preserve"> and this allows </w:t>
      </w:r>
      <w:ins w:id="829" w:author="Stephanie Stone" w:date="2014-02-10T15:43:00Z">
        <w:r w:rsidRPr="00275E39">
          <w:t xml:space="preserve">activities </w:t>
        </w:r>
        <w:r>
          <w:t xml:space="preserve">to be </w:t>
        </w:r>
      </w:ins>
      <w:r w:rsidRPr="00275E39">
        <w:t>integrat</w:t>
      </w:r>
      <w:ins w:id="830" w:author="Stephanie Stone" w:date="2014-02-10T15:43:00Z">
        <w:r>
          <w:t>ed</w:t>
        </w:r>
      </w:ins>
      <w:r w:rsidRPr="00275E39">
        <w:t xml:space="preserve"> and coordinat</w:t>
      </w:r>
      <w:ins w:id="831" w:author="Stephanie Stone" w:date="2014-02-10T15:43:00Z">
        <w:r>
          <w:t>ed</w:t>
        </w:r>
      </w:ins>
      <w:r w:rsidRPr="00275E39">
        <w:t xml:space="preserve"> within the framework of a single organization.</w:t>
      </w:r>
    </w:p>
    <w:p w14:paraId="3F36CA63" w14:textId="77777777" w:rsidR="00C555CD" w:rsidRPr="00275E39" w:rsidRDefault="00C555CD" w:rsidP="009E6140"/>
    <w:p w14:paraId="33FF0451" w14:textId="77777777" w:rsidR="00C555CD" w:rsidRDefault="00C555CD" w:rsidP="009E6140">
      <w:pPr>
        <w:rPr>
          <w:ins w:id="832" w:author="Stephanie Stone" w:date="2014-02-10T15:53:00Z"/>
        </w:rPr>
      </w:pPr>
      <w:r w:rsidRPr="00275E39">
        <w:t>New Zealand once relied upon three separate agencies to manage different aspects of elections</w:t>
      </w:r>
      <w:r>
        <w:t>,</w:t>
      </w:r>
      <w:r w:rsidRPr="00275E39">
        <w:t xml:space="preserve"> but in 2010</w:t>
      </w:r>
      <w:ins w:id="833" w:author="Stephanie Stone" w:date="2014-02-10T15:46:00Z">
        <w:r>
          <w:t>,</w:t>
        </w:r>
      </w:ins>
      <w:r w:rsidRPr="00275E39">
        <w:t xml:space="preserve"> it combined all </w:t>
      </w:r>
      <w:ins w:id="834" w:author="Stephanie Stone" w:date="2014-02-10T15:46:00Z">
        <w:r>
          <w:t xml:space="preserve">of </w:t>
        </w:r>
      </w:ins>
      <w:r w:rsidRPr="00275E39">
        <w:t>the functions in</w:t>
      </w:r>
      <w:ins w:id="835" w:author="Stephanie Stone" w:date="2014-02-10T15:46:00Z">
        <w:r>
          <w:t>to</w:t>
        </w:r>
      </w:ins>
      <w:r w:rsidRPr="00275E39">
        <w:t xml:space="preserve"> a three-person commission.</w:t>
      </w:r>
      <w:r>
        <w:t xml:space="preserve"> </w:t>
      </w:r>
      <w:ins w:id="836" w:author="Stephanie Stone" w:date="2014-02-10T15:47:00Z">
        <w:r>
          <w:t>A</w:t>
        </w:r>
      </w:ins>
      <w:r w:rsidRPr="00275E39">
        <w:t xml:space="preserve"> government briefing document justifying the change pointed out that three separate agencies led to disjointed decision-making on electoral matters, involved </w:t>
      </w:r>
      <w:ins w:id="837" w:author="Stephanie Stone" w:date="2014-02-20T14:40:00Z">
        <w:r>
          <w:t xml:space="preserve">an </w:t>
        </w:r>
      </w:ins>
      <w:r w:rsidRPr="00275E39">
        <w:t>unnecessary overlap of roles and duplication of administrative costs, and limited the opportunity for anticipatory pl</w:t>
      </w:r>
      <w:r>
        <w:t>anning</w:t>
      </w:r>
      <w:r w:rsidRPr="00275E39">
        <w:t xml:space="preserve">, especially with respect to the use of </w:t>
      </w:r>
      <w:ins w:id="838" w:author="Stephanie Stone" w:date="2014-02-20T14:55:00Z">
        <w:r>
          <w:t xml:space="preserve">information </w:t>
        </w:r>
      </w:ins>
      <w:r w:rsidRPr="00275E39">
        <w:t xml:space="preserve">technology </w:t>
      </w:r>
      <w:ins w:id="839" w:author="Stephanie Stone" w:date="2014-02-20T14:55:00Z">
        <w:r>
          <w:t xml:space="preserve">(IT) </w:t>
        </w:r>
      </w:ins>
      <w:r w:rsidRPr="00275E39">
        <w:t>in future elections.</w:t>
      </w:r>
      <w:r>
        <w:t xml:space="preserve"> </w:t>
      </w:r>
      <w:r w:rsidRPr="00275E39">
        <w:t xml:space="preserve">A consolidation of functions would provide for “more consistent oversight and decision-making across electoral policy and operations” and provide for a “high level of service to the public, candidates and political parties” </w:t>
      </w:r>
      <w:r w:rsidRPr="001B3D86">
        <w:t>(New Zealand 2009</w:t>
      </w:r>
      <w:ins w:id="840" w:author="Stephanie Stone" w:date="2014-02-20T14:46:00Z">
        <w:r>
          <w:t>b,</w:t>
        </w:r>
      </w:ins>
      <w:r w:rsidRPr="001B3D86">
        <w:t xml:space="preserve"> 4).</w:t>
      </w:r>
      <w:r>
        <w:t xml:space="preserve"> </w:t>
      </w:r>
    </w:p>
    <w:p w14:paraId="595574C9" w14:textId="77777777" w:rsidR="00C555CD" w:rsidRDefault="00C555CD" w:rsidP="009E6140">
      <w:pPr>
        <w:rPr>
          <w:ins w:id="841" w:author="Stephanie Stone" w:date="2014-02-10T15:53:00Z"/>
        </w:rPr>
      </w:pPr>
    </w:p>
    <w:p w14:paraId="3E6E294C" w14:textId="77777777" w:rsidR="00C555CD" w:rsidRDefault="00C555CD" w:rsidP="009E6140">
      <w:r w:rsidRPr="00275E39">
        <w:t xml:space="preserve">Australia </w:t>
      </w:r>
      <w:r>
        <w:t>and India also entrust</w:t>
      </w:r>
      <w:r w:rsidRPr="00275E39">
        <w:t xml:space="preserve"> all </w:t>
      </w:r>
      <w:ins w:id="842" w:author="Stephanie Stone" w:date="2014-02-10T15:53:00Z">
        <w:r>
          <w:t xml:space="preserve">of </w:t>
        </w:r>
      </w:ins>
      <w:r w:rsidRPr="00275E39">
        <w:t>the most</w:t>
      </w:r>
      <w:r>
        <w:t xml:space="preserve"> important </w:t>
      </w:r>
      <w:ins w:id="843" w:author="Stephanie Stone" w:date="2014-02-10T15:20:00Z">
        <w:r>
          <w:t>electoral</w:t>
        </w:r>
      </w:ins>
      <w:r>
        <w:t xml:space="preserve"> functions to</w:t>
      </w:r>
      <w:r w:rsidRPr="00275E39">
        <w:t xml:space="preserve"> </w:t>
      </w:r>
      <w:r>
        <w:t>their</w:t>
      </w:r>
      <w:r w:rsidRPr="00275E39">
        <w:t xml:space="preserve"> three-person commission</w:t>
      </w:r>
      <w:r>
        <w:t>s</w:t>
      </w:r>
      <w:r w:rsidRPr="00275E39">
        <w:t>.</w:t>
      </w:r>
      <w:r>
        <w:t xml:space="preserve"> </w:t>
      </w:r>
      <w:r w:rsidRPr="00275E39">
        <w:t>In 2000</w:t>
      </w:r>
      <w:r>
        <w:t>,</w:t>
      </w:r>
      <w:r w:rsidRPr="00275E39">
        <w:t xml:space="preserve"> when the UK adopted </w:t>
      </w:r>
      <w:ins w:id="844" w:author="Stephanie Stone" w:date="2014-02-20T14:46:00Z">
        <w:r>
          <w:t>the</w:t>
        </w:r>
        <w:r w:rsidRPr="00275E39">
          <w:t xml:space="preserve"> </w:t>
        </w:r>
      </w:ins>
      <w:r w:rsidRPr="00275E39">
        <w:t>independent commission model</w:t>
      </w:r>
      <w:r>
        <w:t>,</w:t>
      </w:r>
      <w:r w:rsidRPr="00275E39">
        <w:t xml:space="preserve"> it recognized the opportunities </w:t>
      </w:r>
      <w:ins w:id="845" w:author="Stephanie Stone" w:date="2014-02-10T15:53:00Z">
        <w:r>
          <w:t>to</w:t>
        </w:r>
        <w:r w:rsidRPr="00275E39">
          <w:t xml:space="preserve"> </w:t>
        </w:r>
      </w:ins>
      <w:r w:rsidRPr="00275E39">
        <w:t>integrat</w:t>
      </w:r>
      <w:ins w:id="846" w:author="Stephanie Stone" w:date="2014-02-10T15:53:00Z">
        <w:r>
          <w:t>e</w:t>
        </w:r>
      </w:ins>
      <w:r w:rsidRPr="00275E39">
        <w:t xml:space="preserve"> and coordinat</w:t>
      </w:r>
      <w:ins w:id="847" w:author="Stephanie Stone" w:date="2014-02-10T15:53:00Z">
        <w:r>
          <w:t>e</w:t>
        </w:r>
      </w:ins>
      <w:r w:rsidRPr="00275E39">
        <w:t xml:space="preserve"> functions that had previously been the overall responsibility of the Home Affairs department, but that department had to rely on several other departments to implement </w:t>
      </w:r>
      <w:ins w:id="848" w:author="Stephanie Stone" w:date="2014-02-10T15:20:00Z">
        <w:r>
          <w:t>electoral</w:t>
        </w:r>
      </w:ins>
      <w:r w:rsidRPr="00275E39">
        <w:t xml:space="preserve"> laws.</w:t>
      </w:r>
      <w:r>
        <w:t xml:space="preserve"> </w:t>
      </w:r>
      <w:r w:rsidRPr="00275E39">
        <w:t>At first</w:t>
      </w:r>
      <w:ins w:id="849" w:author="Stephanie Stone" w:date="2014-02-10T15:54:00Z">
        <w:r>
          <w:t>,</w:t>
        </w:r>
      </w:ins>
      <w:r w:rsidRPr="00275E39">
        <w:t xml:space="preserve"> the UK Electoral Commission became the organizational “home” for the existing independent boundary commissions, but following devolution</w:t>
      </w:r>
      <w:ins w:id="850" w:author="Stephanie Stone" w:date="2014-02-10T15:54:00Z">
        <w:r>
          <w:t>,</w:t>
        </w:r>
      </w:ins>
      <w:r w:rsidRPr="00275E39">
        <w:t xml:space="preserve"> three of these institutions became the responsibility of the devolved legislatures</w:t>
      </w:r>
      <w:r>
        <w:t xml:space="preserve">. </w:t>
      </w:r>
    </w:p>
    <w:p w14:paraId="23332021" w14:textId="77777777" w:rsidR="00C555CD" w:rsidRPr="00275E39" w:rsidRDefault="00C555CD" w:rsidP="009E6140"/>
    <w:p w14:paraId="7B644B74" w14:textId="1960A244" w:rsidR="00C555CD" w:rsidRDefault="00C555CD" w:rsidP="009E6140">
      <w:pPr>
        <w:tabs>
          <w:tab w:val="left" w:pos="540"/>
        </w:tabs>
      </w:pPr>
      <w:r w:rsidRPr="00275E39">
        <w:t xml:space="preserve">In summary, the trend identified in our cases has been toward integration rather than </w:t>
      </w:r>
      <w:ins w:id="851" w:author="-" w:date="2014-03-12T12:54:00Z">
        <w:r>
          <w:t>fragmentation.</w:t>
        </w:r>
      </w:ins>
      <w:r w:rsidRPr="00275E39">
        <w:t>.</w:t>
      </w:r>
      <w:r>
        <w:t xml:space="preserve"> </w:t>
      </w:r>
      <w:ins w:id="852" w:author="Stephanie Stone" w:date="2014-02-10T15:56:00Z">
        <w:r>
          <w:t xml:space="preserve">There are a number of reasons for this. </w:t>
        </w:r>
      </w:ins>
      <w:r w:rsidRPr="00275E39">
        <w:t>Elections are complex events to manage</w:t>
      </w:r>
      <w:ins w:id="853" w:author="Stephanie Stone" w:date="2014-02-10T15:54:00Z">
        <w:r>
          <w:t>,</w:t>
        </w:r>
      </w:ins>
      <w:r w:rsidRPr="00275E39">
        <w:t xml:space="preserve"> and grouping all </w:t>
      </w:r>
      <w:ins w:id="854" w:author="Stephanie Stone" w:date="2014-02-20T14:49:00Z">
        <w:r>
          <w:t xml:space="preserve">electoral </w:t>
        </w:r>
      </w:ins>
      <w:r w:rsidRPr="00275E39">
        <w:t xml:space="preserve">functions </w:t>
      </w:r>
      <w:ins w:id="855" w:author="Stephanie Stone" w:date="2014-02-10T15:54:00Z">
        <w:r>
          <w:t>into</w:t>
        </w:r>
        <w:r w:rsidRPr="00275E39">
          <w:t xml:space="preserve"> </w:t>
        </w:r>
      </w:ins>
      <w:r w:rsidRPr="00275E39">
        <w:t xml:space="preserve">the decision-making and administrative framework of a single organization is seen as the best way to avoid unnecessary overlap and duplication, improve coordination and avoid possible gaps and breakdowns in planning and </w:t>
      </w:r>
      <w:ins w:id="856" w:author="Stephanie Stone" w:date="2014-02-10T15:54:00Z">
        <w:r>
          <w:t>conducting</w:t>
        </w:r>
      </w:ins>
      <w:r w:rsidRPr="00275E39">
        <w:t xml:space="preserve"> elections. </w:t>
      </w:r>
      <w:r>
        <w:t xml:space="preserve">The increasing reliance on </w:t>
      </w:r>
      <w:ins w:id="857" w:author="Stephanie Stone" w:date="2014-02-20T14:56:00Z">
        <w:r>
          <w:t xml:space="preserve">IT </w:t>
        </w:r>
      </w:ins>
      <w:r>
        <w:t xml:space="preserve">in delivering electoral services means that different functions (such as registration and polling systems) can be more easily integrated. </w:t>
      </w:r>
      <w:ins w:id="858" w:author="Stephanie Stone" w:date="2014-02-20T14:50:00Z">
        <w:r>
          <w:t xml:space="preserve">Having </w:t>
        </w:r>
      </w:ins>
      <w:r>
        <w:t xml:space="preserve">several agencies involved </w:t>
      </w:r>
      <w:ins w:id="859" w:author="Stephanie Stone" w:date="2014-02-20T14:50:00Z">
        <w:r>
          <w:t>runs</w:t>
        </w:r>
      </w:ins>
      <w:r>
        <w:t xml:space="preserve"> the risk </w:t>
      </w:r>
      <w:ins w:id="860" w:author="Stephanie Stone" w:date="2014-02-20T14:50:00Z">
        <w:r>
          <w:t xml:space="preserve">of reducing </w:t>
        </w:r>
      </w:ins>
      <w:r>
        <w:t xml:space="preserve">that </w:t>
      </w:r>
      <w:ins w:id="861" w:author="Stephanie Stone" w:date="2014-02-10T15:55:00Z">
        <w:r>
          <w:t xml:space="preserve">the </w:t>
        </w:r>
      </w:ins>
      <w:r>
        <w:t xml:space="preserve">effectiveness of </w:t>
      </w:r>
      <w:ins w:id="862" w:author="Stephanie Stone" w:date="2014-02-20T14:50:00Z">
        <w:r>
          <w:t xml:space="preserve">delivering </w:t>
        </w:r>
      </w:ins>
      <w:r>
        <w:t>electoral service</w:t>
      </w:r>
      <w:ins w:id="863" w:author="Stephanie Stone" w:date="2014-02-20T14:50:00Z">
        <w:r>
          <w:t>s</w:t>
        </w:r>
      </w:ins>
      <w:ins w:id="864" w:author="Stephanie Stone" w:date="2014-02-10T15:57:00Z">
        <w:r>
          <w:t>,</w:t>
        </w:r>
      </w:ins>
      <w:r>
        <w:t xml:space="preserve"> </w:t>
      </w:r>
      <w:ins w:id="865" w:author="Stephanie Stone" w:date="2014-02-20T14:51:00Z">
        <w:r>
          <w:t xml:space="preserve">but </w:t>
        </w:r>
      </w:ins>
      <w:ins w:id="866" w:author="Stephanie Stone" w:date="2014-02-10T15:57:00Z">
        <w:r>
          <w:t>o</w:t>
        </w:r>
      </w:ins>
      <w:r>
        <w:t>ne body with an expert perspective on all electoral functions may be better equipped to provide advice to governments and legislatures.</w:t>
      </w:r>
    </w:p>
    <w:p w14:paraId="51AFAD8E" w14:textId="77777777" w:rsidR="00C555CD" w:rsidRPr="00EE116C" w:rsidRDefault="00C555CD" w:rsidP="009E6140">
      <w:pPr>
        <w:tabs>
          <w:tab w:val="left" w:pos="540"/>
        </w:tabs>
        <w:rPr>
          <w:b/>
          <w:bCs/>
        </w:rPr>
      </w:pPr>
    </w:p>
    <w:p w14:paraId="5BA209B5" w14:textId="77777777" w:rsidR="00C555CD" w:rsidRDefault="00C555CD" w:rsidP="009E6140">
      <w:pPr>
        <w:rPr>
          <w:ins w:id="867" w:author="-" w:date="2014-03-12T12:55:00Z"/>
        </w:rPr>
      </w:pPr>
      <w:r w:rsidRPr="00275E39">
        <w:t>The case against a more inclusive, consolidated model is</w:t>
      </w:r>
      <w:r>
        <w:t xml:space="preserve"> </w:t>
      </w:r>
      <w:r w:rsidRPr="00275E39">
        <w:t>that it places too much authority in the hands of either a</w:t>
      </w:r>
      <w:r>
        <w:t xml:space="preserve"> </w:t>
      </w:r>
      <w:r w:rsidRPr="00275E39">
        <w:t xml:space="preserve">single </w:t>
      </w:r>
      <w:ins w:id="868" w:author="Stephanie Stone" w:date="2014-02-10T15:34:00Z">
        <w:r>
          <w:t>electoral</w:t>
        </w:r>
      </w:ins>
      <w:r w:rsidRPr="00275E39">
        <w:t xml:space="preserve"> administrator or a commission consisting of</w:t>
      </w:r>
      <w:r>
        <w:t xml:space="preserve"> </w:t>
      </w:r>
      <w:r w:rsidRPr="00275E39">
        <w:t>a small number of “enlightened amateurs</w:t>
      </w:r>
      <w:ins w:id="869" w:author="Stephanie Stone" w:date="2014-02-10T15:59:00Z">
        <w:r>
          <w:t>,</w:t>
        </w:r>
      </w:ins>
      <w:r w:rsidRPr="00275E39">
        <w:t xml:space="preserve">” who will rely too </w:t>
      </w:r>
      <w:ins w:id="870" w:author="Stephanie Stone" w:date="2014-02-20T14:52:00Z">
        <w:r>
          <w:t>heavily</w:t>
        </w:r>
        <w:r w:rsidRPr="00275E39">
          <w:t xml:space="preserve"> </w:t>
        </w:r>
      </w:ins>
      <w:r w:rsidRPr="00275E39">
        <w:t>on the advice of full-time professionals in the</w:t>
      </w:r>
      <w:r>
        <w:t xml:space="preserve"> </w:t>
      </w:r>
      <w:ins w:id="871" w:author="Stephanie Stone" w:date="2014-02-20T14:51:00Z">
        <w:r>
          <w:lastRenderedPageBreak/>
          <w:t>EMB</w:t>
        </w:r>
      </w:ins>
      <w:r w:rsidRPr="00275E39">
        <w:t>.</w:t>
      </w:r>
      <w:r>
        <w:t xml:space="preserve"> </w:t>
      </w:r>
      <w:ins w:id="872" w:author="Stephanie Stone" w:date="2014-02-10T15:59:00Z">
        <w:r>
          <w:t xml:space="preserve">Because </w:t>
        </w:r>
      </w:ins>
      <w:ins w:id="873" w:author="Stephanie Stone" w:date="2014-02-20T15:00:00Z">
        <w:r>
          <w:t>this model</w:t>
        </w:r>
      </w:ins>
      <w:ins w:id="874" w:author="Stephanie Stone" w:date="2014-02-10T15:59:00Z">
        <w:r>
          <w:t xml:space="preserve"> has</w:t>
        </w:r>
        <w:r w:rsidRPr="00275E39">
          <w:t xml:space="preserve"> </w:t>
        </w:r>
      </w:ins>
      <w:r w:rsidRPr="00275E39">
        <w:t>a sweeping mandate, the balancing and trade</w:t>
      </w:r>
      <w:ins w:id="875" w:author="Stephanie Stone" w:date="2014-02-10T15:58:00Z">
        <w:r>
          <w:t>-</w:t>
        </w:r>
      </w:ins>
      <w:r w:rsidRPr="00275E39">
        <w:t xml:space="preserve">offs among different values and interests set </w:t>
      </w:r>
      <w:ins w:id="876" w:author="Stephanie Stone" w:date="2014-02-10T15:59:00Z">
        <w:r>
          <w:t xml:space="preserve">out </w:t>
        </w:r>
      </w:ins>
      <w:r w:rsidRPr="00275E39">
        <w:t>in different elect</w:t>
      </w:r>
      <w:ins w:id="877" w:author="Stephanie Stone" w:date="2014-02-23T17:14:00Z">
        <w:r>
          <w:t>oral</w:t>
        </w:r>
      </w:ins>
      <w:r w:rsidRPr="00275E39">
        <w:t xml:space="preserve"> statutes will take place </w:t>
      </w:r>
      <w:ins w:id="878" w:author="Stephanie Stone" w:date="2014-02-10T15:59:00Z">
        <w:r>
          <w:t>in</w:t>
        </w:r>
        <w:r w:rsidRPr="00275E39">
          <w:t xml:space="preserve"> </w:t>
        </w:r>
      </w:ins>
      <w:r w:rsidRPr="00275E39">
        <w:t>confidential debates within a small commission or even</w:t>
      </w:r>
      <w:r>
        <w:t xml:space="preserve"> </w:t>
      </w:r>
      <w:r w:rsidRPr="00275E39">
        <w:t>through the reasoning of a single unelected public official at the apex of the agency.</w:t>
      </w:r>
      <w:r>
        <w:t xml:space="preserve"> </w:t>
      </w:r>
      <w:ins w:id="879" w:author="Stephanie Stone" w:date="2014-02-10T16:01:00Z">
        <w:r>
          <w:t xml:space="preserve">As a result, separating </w:t>
        </w:r>
      </w:ins>
      <w:r>
        <w:t xml:space="preserve">certain politically sensitive functions (such as party registration </w:t>
      </w:r>
      <w:ins w:id="880" w:author="Stephanie Stone" w:date="2014-02-10T16:00:00Z">
        <w:r>
          <w:t xml:space="preserve">and </w:t>
        </w:r>
      </w:ins>
      <w:r>
        <w:t xml:space="preserve">redistribution) into different bodies could insulate the main </w:t>
      </w:r>
      <w:ins w:id="881" w:author="Stephanie Stone" w:date="2014-02-20T14:52:00Z">
        <w:r>
          <w:t>EMB</w:t>
        </w:r>
      </w:ins>
      <w:r>
        <w:t xml:space="preserve"> from criticism. </w:t>
      </w:r>
    </w:p>
    <w:p w14:paraId="725B5EE2" w14:textId="77777777" w:rsidR="00C555CD" w:rsidRDefault="00C555CD" w:rsidP="009E6140">
      <w:pPr>
        <w:numPr>
          <w:ins w:id="882" w:author="-" w:date="2014-03-12T12:55:00Z"/>
        </w:numPr>
        <w:rPr>
          <w:ins w:id="883" w:author="-" w:date="2014-03-12T12:55:00Z"/>
        </w:rPr>
      </w:pPr>
    </w:p>
    <w:p w14:paraId="36540727" w14:textId="1BF5AB8C" w:rsidR="00C555CD" w:rsidRDefault="00C555CD" w:rsidP="009E6140">
      <w:pPr>
        <w:numPr>
          <w:ins w:id="884" w:author="-" w:date="2014-03-12T12:55:00Z"/>
        </w:numPr>
      </w:pPr>
      <w:r w:rsidRPr="00275E39">
        <w:t>These are not irrelevant concerns</w:t>
      </w:r>
      <w:ins w:id="885" w:author="Stephanie Stone" w:date="2014-02-10T16:00:00Z">
        <w:r>
          <w:t>,</w:t>
        </w:r>
      </w:ins>
      <w:r w:rsidRPr="00275E39">
        <w:t xml:space="preserve"> but they can be addressed by structural separations inside an agency</w:t>
      </w:r>
      <w:r>
        <w:t xml:space="preserve">, as was done in the Canadian case </w:t>
      </w:r>
      <w:ins w:id="886" w:author="Stephanie Stone" w:date="2014-02-10T16:01:00Z">
        <w:r>
          <w:t xml:space="preserve">by creating the </w:t>
        </w:r>
      </w:ins>
      <w:ins w:id="887" w:author="Stephanie Stone" w:date="2014-02-21T17:42:00Z">
        <w:r>
          <w:t>ten</w:t>
        </w:r>
      </w:ins>
      <w:ins w:id="888" w:author="Stephanie Stone" w:date="2014-02-10T16:47:00Z">
        <w:r>
          <w:t xml:space="preserve"> </w:t>
        </w:r>
      </w:ins>
      <w:r>
        <w:t>independent boundaries commissions and appoint</w:t>
      </w:r>
      <w:ins w:id="889" w:author="Stephanie Stone" w:date="2014-02-10T16:02:00Z">
        <w:r>
          <w:t>ing</w:t>
        </w:r>
      </w:ins>
      <w:r>
        <w:t xml:space="preserve"> the Commissioner of Canada Elections </w:t>
      </w:r>
      <w:ins w:id="890" w:author="Stephanie Stone" w:date="2014-02-10T16:02:00Z">
        <w:r>
          <w:t>to be</w:t>
        </w:r>
      </w:ins>
      <w:r>
        <w:t xml:space="preserve"> responsible for enforc</w:t>
      </w:r>
      <w:ins w:id="891" w:author="Stephanie Stone" w:date="2014-02-10T16:00:00Z">
        <w:r>
          <w:t>ing</w:t>
        </w:r>
      </w:ins>
      <w:r>
        <w:t xml:space="preserve"> </w:t>
      </w:r>
      <w:ins w:id="892" w:author="Stephanie Stone" w:date="2014-02-10T15:20:00Z">
        <w:r>
          <w:t>electoral</w:t>
        </w:r>
      </w:ins>
      <w:r>
        <w:t xml:space="preserve"> </w:t>
      </w:r>
      <w:ins w:id="893" w:author="-" w:date="2014-03-12T12:57:00Z">
        <w:r>
          <w:t>laws. Although</w:t>
        </w:r>
      </w:ins>
      <w:ins w:id="894" w:author="-" w:date="2014-03-12T12:55:00Z">
        <w:r>
          <w:t xml:space="preserve"> the Commissioner is housed within the administrative framework of Elections </w:t>
        </w:r>
      </w:ins>
      <w:ins w:id="895" w:author="-" w:date="2014-03-12T12:56:00Z">
        <w:r>
          <w:t>C</w:t>
        </w:r>
      </w:ins>
      <w:ins w:id="896" w:author="-" w:date="2014-03-12T12:55:00Z">
        <w:r>
          <w:t>anada</w:t>
        </w:r>
      </w:ins>
      <w:ins w:id="897" w:author="-" w:date="2014-03-12T12:56:00Z">
        <w:r>
          <w:t xml:space="preserve">, he </w:t>
        </w:r>
      </w:ins>
      <w:ins w:id="898" w:author="-" w:date="2014-03-12T12:57:00Z">
        <w:r>
          <w:t>operates independently. He can accept complaints about violations of election law from any source.</w:t>
        </w:r>
      </w:ins>
      <w:ins w:id="899" w:author="-" w:date="2014-03-12T12:58:00Z">
        <w:r>
          <w:t xml:space="preserve"> </w:t>
        </w:r>
      </w:ins>
      <w:ins w:id="900" w:author="-" w:date="2014-03-12T12:57:00Z">
        <w:r>
          <w:t xml:space="preserve">Many matters are referred to his office as a result of </w:t>
        </w:r>
      </w:ins>
      <w:ins w:id="901" w:author="-" w:date="2014-03-12T12:58:00Z">
        <w:r>
          <w:t xml:space="preserve">reporting, monitoring and auditing </w:t>
        </w:r>
      </w:ins>
      <w:ins w:id="902" w:author="-" w:date="2014-03-12T12:59:00Z">
        <w:r>
          <w:t xml:space="preserve">work </w:t>
        </w:r>
      </w:ins>
      <w:ins w:id="903" w:author="-" w:date="2014-03-12T12:58:00Z">
        <w:r>
          <w:t xml:space="preserve">done within Elections Canada. It </w:t>
        </w:r>
      </w:ins>
      <w:ins w:id="904" w:author="-" w:date="2014-03-12T12:59:00Z">
        <w:r>
          <w:t xml:space="preserve">is his decision, however, whether or not to </w:t>
        </w:r>
      </w:ins>
      <w:ins w:id="905" w:author="-" w:date="2014-03-12T13:00:00Z">
        <w:r>
          <w:t>investigate</w:t>
        </w:r>
      </w:ins>
      <w:ins w:id="906" w:author="-" w:date="2014-03-12T12:59:00Z">
        <w:r>
          <w:t xml:space="preserve"> </w:t>
        </w:r>
      </w:ins>
      <w:ins w:id="907" w:author="-" w:date="2014-03-12T13:00:00Z">
        <w:r>
          <w:t>and what remedies should be applied to deal with violations of the law, including deciding whether or not to prosecute.</w:t>
        </w:r>
      </w:ins>
      <w:ins w:id="908" w:author="-" w:date="2014-03-12T12:59:00Z">
        <w:r>
          <w:t xml:space="preserve"> </w:t>
        </w:r>
      </w:ins>
      <w:r>
        <w:t xml:space="preserve"> As for the concern about an undue concentration of power, th</w:t>
      </w:r>
      <w:ins w:id="909" w:author="Stephanie Stone" w:date="2014-02-10T16:02:00Z">
        <w:r>
          <w:t>is</w:t>
        </w:r>
      </w:ins>
      <w:r>
        <w:t xml:space="preserve"> risk can be addressed</w:t>
      </w:r>
      <w:r w:rsidRPr="00275E39">
        <w:t xml:space="preserve"> by </w:t>
      </w:r>
      <w:ins w:id="910" w:author="Stephanie Stone" w:date="2014-02-10T16:02:00Z">
        <w:r>
          <w:t xml:space="preserve">having </w:t>
        </w:r>
      </w:ins>
      <w:r>
        <w:t xml:space="preserve">strong </w:t>
      </w:r>
      <w:r w:rsidRPr="00275E39">
        <w:t xml:space="preserve">external requirements for transparency and accountability. </w:t>
      </w:r>
    </w:p>
    <w:p w14:paraId="50A3312B" w14:textId="77777777" w:rsidR="00C555CD" w:rsidRDefault="00C555CD" w:rsidP="009E6140"/>
    <w:p w14:paraId="1FA21BD6" w14:textId="77777777" w:rsidR="00C555CD" w:rsidRDefault="00C555CD" w:rsidP="009E6140">
      <w:r>
        <w:t xml:space="preserve">Our county studies suggest that there is a link between the laws, structures and regulatory processes of electoral management and the substantive issues that have appeared over time on the political and government agendas in each of the countries. In other words, the substantive issues that arise from changes in society, including new technologies and shifts in public opinion, as well as changes to the practices of political parties, have often resulted in </w:t>
      </w:r>
      <w:ins w:id="911" w:author="Stephanie Stone" w:date="2014-02-20T15:02:00Z">
        <w:r>
          <w:t xml:space="preserve">changes to </w:t>
        </w:r>
      </w:ins>
      <w:r>
        <w:t>legislati</w:t>
      </w:r>
      <w:ins w:id="912" w:author="Stephanie Stone" w:date="2014-02-20T15:02:00Z">
        <w:r>
          <w:t>on</w:t>
        </w:r>
      </w:ins>
      <w:r>
        <w:t xml:space="preserve">, </w:t>
      </w:r>
      <w:ins w:id="913" w:author="Stephanie Stone" w:date="2014-02-20T15:02:00Z">
        <w:r>
          <w:t xml:space="preserve">creation of </w:t>
        </w:r>
      </w:ins>
      <w:r>
        <w:t xml:space="preserve">new </w:t>
      </w:r>
      <w:ins w:id="914" w:author="Stephanie Stone" w:date="2014-02-10T16:04:00Z">
        <w:r>
          <w:t>EMBs</w:t>
        </w:r>
      </w:ins>
      <w:r>
        <w:t xml:space="preserve"> or modifications to existing </w:t>
      </w:r>
      <w:ins w:id="915" w:author="Stephanie Stone" w:date="2014-02-10T16:05:00Z">
        <w:r>
          <w:t xml:space="preserve">EMBs as well as </w:t>
        </w:r>
      </w:ins>
      <w:r>
        <w:t>new secondary rules and procedures to deal with real and perceived problems in the electoral process. In turn</w:t>
      </w:r>
      <w:ins w:id="916" w:author="Stephanie Stone" w:date="2014-02-10T16:03:00Z">
        <w:r>
          <w:t>,</w:t>
        </w:r>
      </w:ins>
      <w:r>
        <w:t xml:space="preserve"> these changes to the governance processes for elections affect the behaviour of politicians, political parties and other actors in the political process, including creati</w:t>
      </w:r>
      <w:ins w:id="917" w:author="Stephanie Stone" w:date="2014-02-10T16:04:00Z">
        <w:r>
          <w:t>ng</w:t>
        </w:r>
      </w:ins>
      <w:r>
        <w:t xml:space="preserve"> incentives to search for ways to avoid the constraints of law and regulations.</w:t>
      </w:r>
    </w:p>
    <w:p w14:paraId="291292B9" w14:textId="77777777" w:rsidR="00C555CD" w:rsidRDefault="00C555CD" w:rsidP="009E6140"/>
    <w:p w14:paraId="48937C9A" w14:textId="77777777" w:rsidR="00C555CD" w:rsidRDefault="00C555CD" w:rsidP="009E6140">
      <w:pPr>
        <w:rPr>
          <w:ins w:id="918" w:author="Stephanie Stone" w:date="2014-02-10T16:08:00Z"/>
        </w:rPr>
      </w:pPr>
      <w:r>
        <w:t xml:space="preserve">This study focuses mainly on the governance process rather than the substantive issues of </w:t>
      </w:r>
      <w:ins w:id="919" w:author="Stephanie Stone" w:date="2014-02-10T15:20:00Z">
        <w:r>
          <w:t>electoral</w:t>
        </w:r>
      </w:ins>
      <w:r>
        <w:t xml:space="preserve"> management. To </w:t>
      </w:r>
      <w:ins w:id="920" w:author="Stephanie Stone" w:date="2014-02-10T16:06:00Z">
        <w:r>
          <w:t xml:space="preserve">describe </w:t>
        </w:r>
      </w:ins>
      <w:r>
        <w:t xml:space="preserve">the two-way relationship between substantive issues and governance matters, it is useful to examine briefly how the rising importance of money in politics has created </w:t>
      </w:r>
      <w:ins w:id="921" w:author="Stephanie Stone" w:date="2014-02-20T15:05:00Z">
        <w:r>
          <w:t xml:space="preserve">an </w:t>
        </w:r>
      </w:ins>
      <w:r>
        <w:t xml:space="preserve">impetus for changes and ongoing challenges for </w:t>
      </w:r>
      <w:ins w:id="922" w:author="Stephanie Stone" w:date="2014-02-10T15:20:00Z">
        <w:r>
          <w:t>electoral</w:t>
        </w:r>
      </w:ins>
      <w:r>
        <w:t xml:space="preserve"> authorities. In all six countries</w:t>
      </w:r>
      <w:ins w:id="923" w:author="Stephanie Stone" w:date="2014-02-10T16:06:00Z">
        <w:r>
          <w:t>,</w:t>
        </w:r>
      </w:ins>
      <w:r>
        <w:t xml:space="preserve"> the issue of money in political life has probably been the most sensitive and controversial area of electoral governance. </w:t>
      </w:r>
    </w:p>
    <w:p w14:paraId="5D1FFF07" w14:textId="77777777" w:rsidR="00C555CD" w:rsidRDefault="00C555CD" w:rsidP="009E6140">
      <w:pPr>
        <w:rPr>
          <w:ins w:id="924" w:author="Stephanie Stone" w:date="2014-02-10T16:08:00Z"/>
        </w:rPr>
      </w:pPr>
    </w:p>
    <w:p w14:paraId="2F879CA4" w14:textId="77777777" w:rsidR="00C555CD" w:rsidRDefault="00C555CD" w:rsidP="009E6140">
      <w:r>
        <w:t>The scope and strictness of the laws and regulations affecting financial matters vary among the countries</w:t>
      </w:r>
      <w:ins w:id="925" w:author="Stephanie Stone" w:date="2014-02-10T16:07:00Z">
        <w:r>
          <w:t>, and d</w:t>
        </w:r>
      </w:ins>
      <w:r>
        <w:t>etails can be found in the country studies. Briefly, therefore, among the countries</w:t>
      </w:r>
      <w:ins w:id="926" w:author="Stephanie Stone" w:date="2014-02-10T16:07:00Z">
        <w:r>
          <w:t>,</w:t>
        </w:r>
      </w:ins>
      <w:r>
        <w:t xml:space="preserve"> Elections Canada has the most extensive regulatory regime and the most effective enforcement apparatus </w:t>
      </w:r>
      <w:ins w:id="927" w:author="Stephanie Stone" w:date="2014-02-10T16:07:00Z">
        <w:r>
          <w:t>for</w:t>
        </w:r>
      </w:ins>
      <w:r>
        <w:t xml:space="preserve"> upholding the political financing provisions contained in its authorizing statute</w:t>
      </w:r>
      <w:ins w:id="928" w:author="Stephanie Stone" w:date="2014-02-10T16:07:00Z">
        <w:r>
          <w:t>,</w:t>
        </w:r>
      </w:ins>
      <w:r>
        <w:t xml:space="preserve"> the </w:t>
      </w:r>
      <w:r w:rsidRPr="00C25A29">
        <w:rPr>
          <w:i/>
        </w:rPr>
        <w:t>Canada Elections Act</w:t>
      </w:r>
      <w:r>
        <w:t>. The Act provides for ceilings on contributions and spending by parties and candidates</w:t>
      </w:r>
      <w:ins w:id="929" w:author="Stephanie Stone" w:date="2014-02-20T15:06:00Z">
        <w:r>
          <w:t xml:space="preserve">; </w:t>
        </w:r>
      </w:ins>
      <w:r>
        <w:t>require</w:t>
      </w:r>
      <w:ins w:id="930" w:author="Stephanie Stone" w:date="2014-02-20T15:09:00Z">
        <w:r>
          <w:t>s</w:t>
        </w:r>
      </w:ins>
      <w:r>
        <w:t xml:space="preserve"> disclosure, reporting and auditing</w:t>
      </w:r>
      <w:ins w:id="931" w:author="Stephanie Stone" w:date="2014-02-20T15:09:00Z">
        <w:r>
          <w:t>; and allows</w:t>
        </w:r>
      </w:ins>
      <w:r>
        <w:t xml:space="preserve"> </w:t>
      </w:r>
      <w:ins w:id="932" w:author="Stephanie Stone" w:date="2014-02-20T15:09:00Z">
        <w:r>
          <w:t>parties and candidates who obtain a certain percentage of the vote to be r</w:t>
        </w:r>
      </w:ins>
      <w:r>
        <w:t>eimburse</w:t>
      </w:r>
      <w:ins w:id="933" w:author="Stephanie Stone" w:date="2014-02-20T15:09:00Z">
        <w:r>
          <w:t>d</w:t>
        </w:r>
      </w:ins>
      <w:r>
        <w:t xml:space="preserve"> a portion of </w:t>
      </w:r>
      <w:ins w:id="934" w:author="Stephanie Stone" w:date="2014-02-20T15:09:00Z">
        <w:r>
          <w:t xml:space="preserve">their </w:t>
        </w:r>
      </w:ins>
      <w:r>
        <w:t xml:space="preserve">eligible election expenses. </w:t>
      </w:r>
      <w:ins w:id="935" w:author="Stephanie Stone" w:date="2014-02-10T16:08:00Z">
        <w:r>
          <w:t>A</w:t>
        </w:r>
      </w:ins>
      <w:r>
        <w:t xml:space="preserve"> division of Elections Canada </w:t>
      </w:r>
      <w:ins w:id="936" w:author="Stephanie Stone" w:date="2014-02-10T16:08:00Z">
        <w:r>
          <w:t xml:space="preserve">is </w:t>
        </w:r>
      </w:ins>
      <w:r>
        <w:t xml:space="preserve">dedicated to auditing the </w:t>
      </w:r>
      <w:r>
        <w:lastRenderedPageBreak/>
        <w:t xml:space="preserve">financial reports </w:t>
      </w:r>
      <w:ins w:id="937" w:author="Stephanie Stone" w:date="2014-02-20T15:09:00Z">
        <w:r>
          <w:t xml:space="preserve">of </w:t>
        </w:r>
      </w:ins>
      <w:r>
        <w:t xml:space="preserve">parties and candidates as well as to </w:t>
      </w:r>
      <w:ins w:id="938" w:author="Stephanie Stone" w:date="2014-02-10T16:08:00Z">
        <w:r>
          <w:t>giving</w:t>
        </w:r>
      </w:ins>
      <w:r>
        <w:t xml:space="preserve"> advice and support to parties to achieve compliance and other actions intended to ensure compliance with the law.</w:t>
      </w:r>
    </w:p>
    <w:p w14:paraId="0091050A" w14:textId="77777777" w:rsidR="00C555CD" w:rsidRDefault="00C555CD" w:rsidP="009E6140"/>
    <w:p w14:paraId="567B12B8" w14:textId="77777777" w:rsidR="00C555CD" w:rsidRDefault="00C555CD" w:rsidP="009E6140">
      <w:r>
        <w:t>In the UK</w:t>
      </w:r>
      <w:ins w:id="939" w:author="Stephanie Stone" w:date="2014-02-10T16:08:00Z">
        <w:r>
          <w:t>,</w:t>
        </w:r>
      </w:ins>
      <w:r>
        <w:t xml:space="preserve"> the regulatory regime for party and candidate financing relies mainly on reporting and transparency. There are no caps on contributions and relatively generous ceilings on spending. In the US, where money, particularly private money, plays a greater role than in any of </w:t>
      </w:r>
      <w:ins w:id="940" w:author="Stephanie Stone" w:date="2014-02-20T15:12:00Z">
        <w:r>
          <w:t xml:space="preserve">the </w:t>
        </w:r>
      </w:ins>
      <w:r>
        <w:t xml:space="preserve">other six countries, </w:t>
      </w:r>
      <w:ins w:id="941" w:author="Stephanie Stone" w:date="2014-02-20T15:10:00Z">
        <w:r>
          <w:t xml:space="preserve">the </w:t>
        </w:r>
      </w:ins>
      <w:r>
        <w:t xml:space="preserve">sole mandate </w:t>
      </w:r>
      <w:ins w:id="942" w:author="Stephanie Stone" w:date="2014-02-10T16:09:00Z">
        <w:r>
          <w:t xml:space="preserve">of the FEC </w:t>
        </w:r>
      </w:ins>
      <w:r>
        <w:t>is to regulate financial matters</w:t>
      </w:r>
      <w:ins w:id="943" w:author="Stephanie Stone" w:date="2014-02-20T15:12:00Z">
        <w:r>
          <w:t>;</w:t>
        </w:r>
      </w:ins>
      <w:r>
        <w:t xml:space="preserve"> </w:t>
      </w:r>
      <w:ins w:id="944" w:author="Stephanie Stone" w:date="2014-02-20T15:12:00Z">
        <w:r>
          <w:t>h</w:t>
        </w:r>
      </w:ins>
      <w:r>
        <w:t>owever, despite any laws that might exist</w:t>
      </w:r>
      <w:ins w:id="945" w:author="Stephanie Stone" w:date="2014-02-10T16:09:00Z">
        <w:r>
          <w:t>,</w:t>
        </w:r>
      </w:ins>
      <w:r>
        <w:t xml:space="preserve"> </w:t>
      </w:r>
      <w:ins w:id="946" w:author="Stephanie Stone" w:date="2014-02-20T15:13:00Z">
        <w:r>
          <w:t>it</w:t>
        </w:r>
      </w:ins>
      <w:r>
        <w:t xml:space="preserve"> is seen as a weak watchdog over the financial side of political life. Actions by Congress and the courts have tended to undermine </w:t>
      </w:r>
      <w:ins w:id="947" w:author="Stephanie Stone" w:date="2014-02-10T16:09:00Z">
        <w:r>
          <w:t xml:space="preserve">its </w:t>
        </w:r>
      </w:ins>
      <w:r>
        <w:t xml:space="preserve">authority and have created a dysfunctional, dispirited body that is ineffective </w:t>
      </w:r>
      <w:ins w:id="948" w:author="Stephanie Stone" w:date="2014-02-20T15:11:00Z">
        <w:r>
          <w:t xml:space="preserve">in </w:t>
        </w:r>
      </w:ins>
      <w:r>
        <w:t>disclosing and curbing potential violations of laws that might appear good on paper. In summary, the authority, capacity and commitment of a</w:t>
      </w:r>
      <w:ins w:id="949" w:author="Stephanie Stone" w:date="2014-02-20T15:11:00Z">
        <w:r>
          <w:t>n</w:t>
        </w:r>
      </w:ins>
      <w:r>
        <w:t xml:space="preserve"> </w:t>
      </w:r>
      <w:ins w:id="950" w:author="Stephanie Stone" w:date="2014-02-20T15:11:00Z">
        <w:r>
          <w:t>EMB</w:t>
        </w:r>
      </w:ins>
      <w:r>
        <w:t xml:space="preserve"> to act effectively, impartially, consistently and transparently on financial issues contributes greatly to </w:t>
      </w:r>
      <w:ins w:id="951" w:author="Stephanie Stone" w:date="2014-02-20T15:11:00Z">
        <w:r>
          <w:t xml:space="preserve">its </w:t>
        </w:r>
      </w:ins>
      <w:r>
        <w:t>overall reputation</w:t>
      </w:r>
      <w:ins w:id="952" w:author="Stephanie Stone" w:date="2014-02-20T15:13:00Z">
        <w:r>
          <w:t xml:space="preserve"> and</w:t>
        </w:r>
      </w:ins>
      <w:r>
        <w:t xml:space="preserve"> credibility </w:t>
      </w:r>
      <w:ins w:id="953" w:author="Stephanie Stone" w:date="2014-02-20T15:13:00Z">
        <w:r>
          <w:t xml:space="preserve">as well as to the </w:t>
        </w:r>
      </w:ins>
      <w:r>
        <w:t xml:space="preserve">public confidence </w:t>
      </w:r>
      <w:ins w:id="954" w:author="Stephanie Stone" w:date="2014-02-20T15:13:00Z">
        <w:r>
          <w:t xml:space="preserve">it </w:t>
        </w:r>
      </w:ins>
      <w:r>
        <w:t>in</w:t>
      </w:r>
      <w:ins w:id="955" w:author="Stephanie Stone" w:date="2014-02-20T15:13:00Z">
        <w:r>
          <w:t>spires</w:t>
        </w:r>
      </w:ins>
      <w:r>
        <w:t xml:space="preserve">. </w:t>
      </w:r>
    </w:p>
    <w:p w14:paraId="4A89FEA0" w14:textId="77777777" w:rsidR="00C555CD" w:rsidRPr="00275E39" w:rsidRDefault="00C555CD" w:rsidP="009E6140"/>
    <w:p w14:paraId="2AFA2701" w14:textId="77777777" w:rsidR="00C555CD" w:rsidRPr="00B060F9" w:rsidRDefault="00C555CD" w:rsidP="00532105">
      <w:pPr>
        <w:pStyle w:val="Heading2"/>
      </w:pPr>
      <w:bookmarkStart w:id="956" w:name="_Toc254800439"/>
      <w:bookmarkStart w:id="957" w:name="_Toc256326844"/>
      <w:r w:rsidRPr="00B060F9">
        <w:t>Single-</w:t>
      </w:r>
      <w:ins w:id="958" w:author="Stephanie Stone" w:date="2014-02-10T15:28:00Z">
        <w:r>
          <w:t>H</w:t>
        </w:r>
      </w:ins>
      <w:r w:rsidRPr="00B060F9">
        <w:t xml:space="preserve">eaded Agency </w:t>
      </w:r>
      <w:ins w:id="959" w:author="Stephanie Stone" w:date="2014-02-10T15:28:00Z">
        <w:r>
          <w:t>V</w:t>
        </w:r>
      </w:ins>
      <w:r w:rsidRPr="00B060F9">
        <w:t>ersus Multi-</w:t>
      </w:r>
      <w:ins w:id="960" w:author="Stephanie Stone" w:date="2014-02-10T15:28:00Z">
        <w:r>
          <w:t>M</w:t>
        </w:r>
      </w:ins>
      <w:r w:rsidRPr="00B060F9">
        <w:t>ember Commission</w:t>
      </w:r>
      <w:bookmarkEnd w:id="956"/>
      <w:bookmarkEnd w:id="957"/>
    </w:p>
    <w:p w14:paraId="59B713E6" w14:textId="77777777" w:rsidR="00C555CD" w:rsidRDefault="00C555CD" w:rsidP="00532105">
      <w:pPr>
        <w:tabs>
          <w:tab w:val="left" w:pos="540"/>
        </w:tabs>
      </w:pPr>
      <w:ins w:id="961" w:author="Stephanie Stone" w:date="2014-02-20T15:14:00Z">
        <w:r>
          <w:t>A</w:t>
        </w:r>
      </w:ins>
      <w:r w:rsidRPr="00275E39">
        <w:t xml:space="preserve"> number of models </w:t>
      </w:r>
      <w:ins w:id="962" w:author="Stephanie Stone" w:date="2014-02-20T15:14:00Z">
        <w:r>
          <w:t xml:space="preserve">exist </w:t>
        </w:r>
      </w:ins>
      <w:r w:rsidRPr="00275E39">
        <w:t>for creati</w:t>
      </w:r>
      <w:ins w:id="963" w:author="Stephanie Stone" w:date="2014-02-10T16:13:00Z">
        <w:r>
          <w:t>ng</w:t>
        </w:r>
      </w:ins>
      <w:r w:rsidRPr="00275E39">
        <w:t xml:space="preserve"> an independent EMB</w:t>
      </w:r>
      <w:ins w:id="964" w:author="Stephanie Stone" w:date="2014-02-10T16:40:00Z">
        <w:r>
          <w:t>, although, m</w:t>
        </w:r>
      </w:ins>
      <w:r w:rsidRPr="00275E39">
        <w:t>ost often</w:t>
      </w:r>
      <w:ins w:id="965" w:author="Stephanie Stone" w:date="2014-02-10T16:10:00Z">
        <w:r>
          <w:t>,</w:t>
        </w:r>
      </w:ins>
      <w:r w:rsidRPr="00275E39">
        <w:t xml:space="preserve"> </w:t>
      </w:r>
      <w:ins w:id="966" w:author="Stephanie Stone" w:date="2014-02-10T16:10:00Z">
        <w:r>
          <w:t>it</w:t>
        </w:r>
        <w:r w:rsidRPr="00275E39">
          <w:t xml:space="preserve"> </w:t>
        </w:r>
      </w:ins>
      <w:r w:rsidRPr="00275E39">
        <w:t xml:space="preserve">comes down to </w:t>
      </w:r>
      <w:ins w:id="967" w:author="Stephanie Stone" w:date="2014-02-10T16:10:00Z">
        <w:r>
          <w:t xml:space="preserve">choosing either </w:t>
        </w:r>
      </w:ins>
      <w:r w:rsidRPr="00275E39">
        <w:t xml:space="preserve">a single-headed agency </w:t>
      </w:r>
      <w:ins w:id="968" w:author="Stephanie Stone" w:date="2014-02-10T16:10:00Z">
        <w:r>
          <w:t>or</w:t>
        </w:r>
        <w:r w:rsidRPr="00275E39">
          <w:t xml:space="preserve"> </w:t>
        </w:r>
      </w:ins>
      <w:r w:rsidRPr="00275E39">
        <w:t>a multi-member commission.</w:t>
      </w:r>
      <w:r>
        <w:t xml:space="preserve"> </w:t>
      </w:r>
      <w:r w:rsidRPr="00275E39">
        <w:t>There are a couple of approaches to determining the advantages and disadvantages of the two models.</w:t>
      </w:r>
      <w:r>
        <w:t xml:space="preserve"> </w:t>
      </w:r>
      <w:r w:rsidRPr="00275E39">
        <w:t>One approach is to list the costs and benefits in the abstract</w:t>
      </w:r>
      <w:ins w:id="969" w:author="Stephanie Stone" w:date="2014-02-10T16:14:00Z">
        <w:r>
          <w:t>, and t</w:t>
        </w:r>
      </w:ins>
      <w:r>
        <w:t xml:space="preserve">his exercise is </w:t>
      </w:r>
      <w:ins w:id="970" w:author="Stephanie Stone" w:date="2014-02-10T16:14:00Z">
        <w:r>
          <w:t xml:space="preserve">carried out </w:t>
        </w:r>
      </w:ins>
      <w:r>
        <w:t xml:space="preserve">in </w:t>
      </w:r>
      <w:ins w:id="971" w:author="Stephanie Stone" w:date="2014-02-10T16:11:00Z">
        <w:r>
          <w:t>Appendix </w:t>
        </w:r>
      </w:ins>
      <w:r>
        <w:t xml:space="preserve">D. </w:t>
      </w:r>
      <w:r w:rsidRPr="00275E39">
        <w:t>The second</w:t>
      </w:r>
      <w:r>
        <w:t xml:space="preserve"> approach</w:t>
      </w:r>
      <w:ins w:id="972" w:author="Stephanie Stone" w:date="2014-02-10T16:40:00Z">
        <w:r>
          <w:t>,</w:t>
        </w:r>
      </w:ins>
      <w:r>
        <w:t xml:space="preserve"> followed here</w:t>
      </w:r>
      <w:ins w:id="973" w:author="Stephanie Stone" w:date="2014-02-10T16:40:00Z">
        <w:r>
          <w:t>,</w:t>
        </w:r>
      </w:ins>
      <w:r>
        <w:t xml:space="preserve"> is</w:t>
      </w:r>
      <w:r w:rsidRPr="00275E39">
        <w:t xml:space="preserve"> to </w:t>
      </w:r>
      <w:ins w:id="974" w:author="Stephanie Stone" w:date="2014-02-20T15:15:00Z">
        <w:r>
          <w:t>look at</w:t>
        </w:r>
        <w:r w:rsidRPr="00275E39">
          <w:t xml:space="preserve"> </w:t>
        </w:r>
      </w:ins>
      <w:r w:rsidRPr="00275E39">
        <w:t>examples of each model in operation.</w:t>
      </w:r>
      <w:r>
        <w:t xml:space="preserve"> </w:t>
      </w:r>
      <w:r w:rsidRPr="00275E39">
        <w:t xml:space="preserve">The four countries </w:t>
      </w:r>
      <w:ins w:id="975" w:author="Stephanie Stone" w:date="2014-02-10T16:42:00Z">
        <w:r>
          <w:t>that follow the C</w:t>
        </w:r>
        <w:r w:rsidRPr="00275E39">
          <w:t xml:space="preserve">abinet-parliamentary </w:t>
        </w:r>
        <w:r>
          <w:t xml:space="preserve">model </w:t>
        </w:r>
      </w:ins>
      <w:r w:rsidRPr="00275E39">
        <w:t>have opted for arm’s</w:t>
      </w:r>
      <w:ins w:id="976" w:author="Stephanie Stone" w:date="2014-02-10T16:11:00Z">
        <w:r>
          <w:t>-</w:t>
        </w:r>
      </w:ins>
      <w:r w:rsidRPr="00275E39">
        <w:t xml:space="preserve">length </w:t>
      </w:r>
      <w:ins w:id="977" w:author="Stephanie Stone" w:date="2014-02-10T15:20:00Z">
        <w:r>
          <w:t>electoral</w:t>
        </w:r>
      </w:ins>
      <w:r w:rsidRPr="00275E39">
        <w:t xml:space="preserve"> author</w:t>
      </w:r>
      <w:r>
        <w:t xml:space="preserve">ities </w:t>
      </w:r>
      <w:ins w:id="978" w:author="Stephanie Stone" w:date="2014-02-10T16:12:00Z">
        <w:r>
          <w:t>–</w:t>
        </w:r>
      </w:ins>
      <w:r>
        <w:t xml:space="preserve"> </w:t>
      </w:r>
      <w:r w:rsidRPr="00275E39">
        <w:t xml:space="preserve">whether a </w:t>
      </w:r>
      <w:r>
        <w:t xml:space="preserve">single official or a commission </w:t>
      </w:r>
      <w:ins w:id="979" w:author="Stephanie Stone" w:date="2014-02-10T16:12:00Z">
        <w:r>
          <w:t xml:space="preserve">– </w:t>
        </w:r>
      </w:ins>
      <w:r w:rsidRPr="00275E39">
        <w:t>who are appointed on the basis of merit and perform their duties in a professional, impartial manner.</w:t>
      </w:r>
      <w:r>
        <w:t xml:space="preserve"> </w:t>
      </w:r>
      <w:r w:rsidRPr="00275E39">
        <w:t>In the US</w:t>
      </w:r>
      <w:ins w:id="980" w:author="Stephanie Stone" w:date="2014-02-10T16:12:00Z">
        <w:r>
          <w:t>,</w:t>
        </w:r>
      </w:ins>
      <w:r w:rsidRPr="00275E39">
        <w:t xml:space="preserve"> there is </w:t>
      </w:r>
      <w:ins w:id="981" w:author="Stephanie Stone" w:date="2014-02-20T15:16:00Z">
        <w:r>
          <w:t xml:space="preserve">a </w:t>
        </w:r>
      </w:ins>
      <w:r w:rsidRPr="00275E39">
        <w:t xml:space="preserve">greater insistence on </w:t>
      </w:r>
      <w:ins w:id="982" w:author="Stephanie Stone" w:date="2014-02-20T15:16:00Z">
        <w:r>
          <w:t xml:space="preserve">being </w:t>
        </w:r>
      </w:ins>
      <w:r w:rsidRPr="00275E39">
        <w:t>responsive to the concerns of politicians</w:t>
      </w:r>
      <w:ins w:id="983" w:author="Stephanie Stone" w:date="2014-02-10T16:12:00Z">
        <w:r>
          <w:t>,</w:t>
        </w:r>
      </w:ins>
      <w:r w:rsidRPr="00275E39">
        <w:t xml:space="preserve"> and the members of the two national commissions are appointed on the basis of their partisan affiliations.</w:t>
      </w:r>
      <w:r>
        <w:t xml:space="preserve"> </w:t>
      </w:r>
    </w:p>
    <w:p w14:paraId="5F8343C8" w14:textId="77777777" w:rsidR="00C555CD" w:rsidRPr="00275E39" w:rsidRDefault="00C555CD" w:rsidP="00532105">
      <w:pPr>
        <w:tabs>
          <w:tab w:val="left" w:pos="540"/>
        </w:tabs>
      </w:pPr>
    </w:p>
    <w:p w14:paraId="49CC38B5" w14:textId="77777777" w:rsidR="00C555CD" w:rsidRDefault="00C555CD" w:rsidP="00532105">
      <w:pPr>
        <w:tabs>
          <w:tab w:val="left" w:pos="540"/>
        </w:tabs>
      </w:pPr>
      <w:r>
        <w:t xml:space="preserve">In the </w:t>
      </w:r>
      <w:ins w:id="984" w:author="Stephanie Stone" w:date="2014-02-10T14:11:00Z">
        <w:r>
          <w:t>C</w:t>
        </w:r>
      </w:ins>
      <w:r>
        <w:t>abinet-</w:t>
      </w:r>
      <w:r w:rsidRPr="00275E39">
        <w:t>parliamentary systems</w:t>
      </w:r>
      <w:r>
        <w:t>,</w:t>
      </w:r>
      <w:r w:rsidRPr="00275E39">
        <w:t xml:space="preserve"> appointment is by the Crown on the recommendation of the government of the day.</w:t>
      </w:r>
      <w:r>
        <w:t xml:space="preserve"> </w:t>
      </w:r>
      <w:r w:rsidRPr="00275E39">
        <w:t>This method of appointment may create the impression of potential bias or partisanship</w:t>
      </w:r>
      <w:ins w:id="985" w:author="Stephanie Stone" w:date="2014-02-10T16:43:00Z">
        <w:r>
          <w:t>, and so t</w:t>
        </w:r>
      </w:ins>
      <w:r w:rsidRPr="00275E39">
        <w:t>o avoid this</w:t>
      </w:r>
      <w:r>
        <w:t>,</w:t>
      </w:r>
      <w:r w:rsidRPr="00275E39">
        <w:t xml:space="preserve"> there is either a statutory requirement or a recognized practice </w:t>
      </w:r>
      <w:ins w:id="986" w:author="Stephanie Stone" w:date="2014-02-10T16:43:00Z">
        <w:r>
          <w:t>to</w:t>
        </w:r>
        <w:r w:rsidRPr="00275E39">
          <w:t xml:space="preserve"> </w:t>
        </w:r>
      </w:ins>
      <w:r w:rsidRPr="00275E39">
        <w:t>consult with other parties in Parliament.</w:t>
      </w:r>
      <w:r>
        <w:t xml:space="preserve"> </w:t>
      </w:r>
      <w:r w:rsidRPr="00275E39">
        <w:t>How meaningful that consultation is can be debated</w:t>
      </w:r>
      <w:ins w:id="987" w:author="Stephanie Stone" w:date="2014-02-10T16:44:00Z">
        <w:r>
          <w:t>: i</w:t>
        </w:r>
      </w:ins>
      <w:r w:rsidRPr="00275E39">
        <w:t xml:space="preserve">f a majority government </w:t>
      </w:r>
      <w:r>
        <w:t>is</w:t>
      </w:r>
      <w:r w:rsidRPr="00275E39">
        <w:t xml:space="preserve"> determined to appoint someone with obvious partisan leanings, they would have to be prepared to pay the political price of criticism i</w:t>
      </w:r>
      <w:r>
        <w:t>nside and outside Parliament.</w:t>
      </w:r>
    </w:p>
    <w:p w14:paraId="3AA8448E" w14:textId="77777777" w:rsidR="00C555CD" w:rsidRPr="00275E39" w:rsidRDefault="00C555CD" w:rsidP="00532105">
      <w:pPr>
        <w:tabs>
          <w:tab w:val="left" w:pos="540"/>
        </w:tabs>
      </w:pPr>
      <w:r w:rsidRPr="00275E39">
        <w:t xml:space="preserve"> </w:t>
      </w:r>
    </w:p>
    <w:p w14:paraId="645ADC64" w14:textId="77777777" w:rsidR="00C555CD" w:rsidRDefault="00C555CD" w:rsidP="00532105">
      <w:pPr>
        <w:tabs>
          <w:tab w:val="left" w:pos="540"/>
        </w:tabs>
      </w:pPr>
      <w:r w:rsidRPr="00275E39">
        <w:t xml:space="preserve">In Australia, the law requires that the </w:t>
      </w:r>
      <w:ins w:id="988" w:author="Stephanie Stone" w:date="2014-02-10T16:16:00Z">
        <w:r>
          <w:t>c</w:t>
        </w:r>
      </w:ins>
      <w:r w:rsidRPr="00275E39">
        <w:t xml:space="preserve">hairperson of </w:t>
      </w:r>
      <w:ins w:id="989" w:author="Stephanie Stone" w:date="2014-02-20T15:18:00Z">
        <w:r>
          <w:t>the</w:t>
        </w:r>
      </w:ins>
      <w:r w:rsidRPr="00275E39">
        <w:t xml:space="preserve"> three-member commission be a judge</w:t>
      </w:r>
      <w:ins w:id="990" w:author="Stephanie Stone" w:date="2014-02-10T16:44:00Z">
        <w:r>
          <w:t>,</w:t>
        </w:r>
      </w:ins>
      <w:r w:rsidRPr="00275E39">
        <w:t xml:space="preserve"> and a second commissioner is the full-time chief executive.</w:t>
      </w:r>
      <w:r>
        <w:t xml:space="preserve"> </w:t>
      </w:r>
      <w:r w:rsidRPr="00275E39">
        <w:t>In New Zealand</w:t>
      </w:r>
      <w:ins w:id="991" w:author="Stephanie Stone" w:date="2014-02-10T16:16:00Z">
        <w:r>
          <w:t>,</w:t>
        </w:r>
      </w:ins>
      <w:r w:rsidRPr="00275E39">
        <w:t xml:space="preserve"> there is no statutory requirement to appoint a judge as </w:t>
      </w:r>
      <w:ins w:id="992" w:author="Stephanie Stone" w:date="2014-02-10T16:16:00Z">
        <w:r>
          <w:t>c</w:t>
        </w:r>
      </w:ins>
      <w:r w:rsidRPr="00275E39">
        <w:t xml:space="preserve">hairperson of the three-member </w:t>
      </w:r>
      <w:ins w:id="993" w:author="Stephanie Stone" w:date="2014-02-10T16:16:00Z">
        <w:r>
          <w:t>c</w:t>
        </w:r>
      </w:ins>
      <w:r w:rsidRPr="00275E39">
        <w:t xml:space="preserve">ommission, but a retired judge has been chair since the </w:t>
      </w:r>
      <w:ins w:id="994" w:author="Stephanie Stone" w:date="2014-02-10T16:16:00Z">
        <w:r>
          <w:t>c</w:t>
        </w:r>
      </w:ins>
      <w:r w:rsidRPr="00275E39">
        <w:t xml:space="preserve">ommission was created in 2010 and was recently reappointed. </w:t>
      </w:r>
    </w:p>
    <w:p w14:paraId="0CC5DC3F" w14:textId="77777777" w:rsidR="00C555CD" w:rsidRPr="00275E39" w:rsidRDefault="00C555CD" w:rsidP="00532105">
      <w:pPr>
        <w:tabs>
          <w:tab w:val="left" w:pos="540"/>
        </w:tabs>
      </w:pPr>
    </w:p>
    <w:p w14:paraId="1D9F104A" w14:textId="77777777" w:rsidR="00C555CD" w:rsidRDefault="00C555CD" w:rsidP="00532105">
      <w:pPr>
        <w:tabs>
          <w:tab w:val="left" w:pos="540"/>
        </w:tabs>
      </w:pPr>
      <w:r w:rsidRPr="00275E39">
        <w:t>In the UK</w:t>
      </w:r>
      <w:ins w:id="995" w:author="Stephanie Stone" w:date="2014-02-10T15:27:00Z">
        <w:r>
          <w:t>,</w:t>
        </w:r>
      </w:ins>
      <w:r w:rsidRPr="00275E39">
        <w:t xml:space="preserve"> the chairperson of a </w:t>
      </w:r>
      <w:ins w:id="996" w:author="Stephanie Stone" w:date="2014-02-10T16:45:00Z">
        <w:r>
          <w:t>10</w:t>
        </w:r>
      </w:ins>
      <w:r w:rsidRPr="00275E39">
        <w:t xml:space="preserve">-member commission is appointed after consultation </w:t>
      </w:r>
      <w:ins w:id="997" w:author="Stephanie Stone" w:date="2014-02-10T16:53:00Z">
        <w:r>
          <w:t>among</w:t>
        </w:r>
        <w:r w:rsidRPr="00275E39">
          <w:t xml:space="preserve"> </w:t>
        </w:r>
      </w:ins>
      <w:r w:rsidRPr="00275E39">
        <w:t xml:space="preserve">parliamentary parties and </w:t>
      </w:r>
      <w:ins w:id="998" w:author="Stephanie Stone" w:date="2014-02-10T16:54:00Z">
        <w:r>
          <w:t xml:space="preserve">after </w:t>
        </w:r>
      </w:ins>
      <w:r w:rsidRPr="00275E39">
        <w:t xml:space="preserve">an all-party committee chaired by the Speaker of the House of Commons </w:t>
      </w:r>
      <w:ins w:id="999" w:author="Stephanie Stone" w:date="2014-02-10T16:54:00Z">
        <w:r>
          <w:t xml:space="preserve">has </w:t>
        </w:r>
      </w:ins>
      <w:r w:rsidRPr="00275E39">
        <w:t>conduct</w:t>
      </w:r>
      <w:ins w:id="1000" w:author="Stephanie Stone" w:date="2014-02-10T16:54:00Z">
        <w:r>
          <w:t>ed</w:t>
        </w:r>
      </w:ins>
      <w:r w:rsidRPr="00275E39">
        <w:t xml:space="preserve"> a recruitment</w:t>
      </w:r>
      <w:ins w:id="1001" w:author="Stephanie Stone" w:date="2014-02-10T16:17:00Z">
        <w:r>
          <w:t xml:space="preserve"> and </w:t>
        </w:r>
      </w:ins>
      <w:r w:rsidRPr="00275E39">
        <w:t>selection process.</w:t>
      </w:r>
      <w:r>
        <w:t xml:space="preserve"> </w:t>
      </w:r>
      <w:r w:rsidRPr="00275E39">
        <w:t>From 2000 to 2009</w:t>
      </w:r>
      <w:r>
        <w:t>,</w:t>
      </w:r>
      <w:r w:rsidRPr="00275E39">
        <w:t xml:space="preserve"> the membership of the </w:t>
      </w:r>
      <w:ins w:id="1002" w:author="Stephanie Stone" w:date="2014-02-10T16:51:00Z">
        <w:r>
          <w:t>c</w:t>
        </w:r>
      </w:ins>
      <w:r w:rsidRPr="00275E39">
        <w:t>ommission was strictly non-partisan because the law disqualified individuals who had recent involvement with a political party.</w:t>
      </w:r>
      <w:r>
        <w:t xml:space="preserve"> </w:t>
      </w:r>
      <w:r w:rsidRPr="00275E39">
        <w:t xml:space="preserve">Amendments to the law in 2009 </w:t>
      </w:r>
      <w:ins w:id="1003" w:author="Stephanie Stone" w:date="2014-02-20T15:19:00Z">
        <w:r>
          <w:t>allowed for</w:t>
        </w:r>
        <w:r w:rsidRPr="00275E39">
          <w:t xml:space="preserve"> </w:t>
        </w:r>
      </w:ins>
      <w:r w:rsidRPr="00275E39">
        <w:lastRenderedPageBreak/>
        <w:t>four additional commi</w:t>
      </w:r>
      <w:r>
        <w:t>ssioners</w:t>
      </w:r>
      <w:ins w:id="1004" w:author="Stephanie Stone" w:date="2014-02-10T16:51:00Z">
        <w:r>
          <w:t>,</w:t>
        </w:r>
      </w:ins>
      <w:r w:rsidRPr="00275E39">
        <w:t xml:space="preserve"> who were assigned the </w:t>
      </w:r>
      <w:ins w:id="1005" w:author="Stephanie Stone" w:date="2014-02-10T16:53:00Z">
        <w:r>
          <w:t xml:space="preserve">explicit </w:t>
        </w:r>
      </w:ins>
      <w:r w:rsidRPr="00275E39">
        <w:t xml:space="preserve">role of </w:t>
      </w:r>
      <w:ins w:id="1006" w:author="Stephanie Stone" w:date="2014-02-10T16:53:00Z">
        <w:r>
          <w:t>contributing</w:t>
        </w:r>
        <w:r w:rsidRPr="00275E39">
          <w:t xml:space="preserve"> </w:t>
        </w:r>
      </w:ins>
      <w:r w:rsidRPr="00275E39">
        <w:t>first</w:t>
      </w:r>
      <w:ins w:id="1007" w:author="Stephanie Stone" w:date="2014-02-10T16:17:00Z">
        <w:r>
          <w:t>-</w:t>
        </w:r>
      </w:ins>
      <w:r w:rsidRPr="00275E39">
        <w:t xml:space="preserve">hand knowledge of the political process without acting on the basis of their partisan affiliation. </w:t>
      </w:r>
    </w:p>
    <w:p w14:paraId="7A40B195" w14:textId="77777777" w:rsidR="00C555CD" w:rsidRPr="00275E39" w:rsidRDefault="00C555CD" w:rsidP="00532105">
      <w:pPr>
        <w:tabs>
          <w:tab w:val="left" w:pos="540"/>
        </w:tabs>
      </w:pPr>
    </w:p>
    <w:p w14:paraId="1EE9A501" w14:textId="1694903E" w:rsidR="00C555CD" w:rsidRDefault="00C555CD" w:rsidP="00532105">
      <w:pPr>
        <w:tabs>
          <w:tab w:val="left" w:pos="540"/>
        </w:tabs>
      </w:pPr>
      <w:r w:rsidRPr="005E2ABF">
        <w:t xml:space="preserve">Before </w:t>
      </w:r>
      <w:ins w:id="1008" w:author="Stephanie Stone" w:date="2014-02-10T16:50:00Z">
        <w:r>
          <w:t>Canada’s</w:t>
        </w:r>
        <w:r w:rsidRPr="005E2ABF">
          <w:t xml:space="preserve"> </w:t>
        </w:r>
      </w:ins>
      <w:r w:rsidRPr="005E2ABF">
        <w:t>present C</w:t>
      </w:r>
      <w:ins w:id="1009" w:author="Stephanie Stone" w:date="2014-02-20T15:30:00Z">
        <w:r>
          <w:t xml:space="preserve">hief </w:t>
        </w:r>
      </w:ins>
      <w:r w:rsidRPr="005E2ABF">
        <w:t>E</w:t>
      </w:r>
      <w:ins w:id="1010" w:author="Stephanie Stone" w:date="2014-02-20T15:30:00Z">
        <w:r>
          <w:t xml:space="preserve">lectoral </w:t>
        </w:r>
      </w:ins>
      <w:r w:rsidRPr="005E2ABF">
        <w:t>O</w:t>
      </w:r>
      <w:ins w:id="1011" w:author="Stephanie Stone" w:date="2014-02-20T15:30:00Z">
        <w:r>
          <w:t>fficer</w:t>
        </w:r>
      </w:ins>
      <w:r w:rsidRPr="005E2ABF">
        <w:t xml:space="preserve"> was appointed in 2007, the government consulted opposition parties</w:t>
      </w:r>
      <w:ins w:id="1012" w:author="Stephanie Stone" w:date="2014-02-10T16:52:00Z">
        <w:r>
          <w:t xml:space="preserve">, </w:t>
        </w:r>
      </w:ins>
      <w:ins w:id="1013" w:author="-" w:date="2014-03-03T12:15:00Z">
        <w:r>
          <w:t>the nominee for the position appeared before a parliamentary committee</w:t>
        </w:r>
      </w:ins>
      <w:ins w:id="1014" w:author="-" w:date="2014-03-03T12:16:00Z">
        <w:r>
          <w:t xml:space="preserve"> then </w:t>
        </w:r>
      </w:ins>
      <w:ins w:id="1015" w:author="Stephanie Stone" w:date="2014-02-10T16:52:00Z">
        <w:r>
          <w:t>and</w:t>
        </w:r>
      </w:ins>
      <w:r w:rsidRPr="005E2ABF">
        <w:t xml:space="preserve"> a resolution endorsing </w:t>
      </w:r>
      <w:ins w:id="1016" w:author="Stephanie Stone" w:date="2014-02-20T15:22:00Z">
        <w:r>
          <w:t>an</w:t>
        </w:r>
      </w:ins>
      <w:ins w:id="1017" w:author="Stephanie Stone" w:date="2014-02-20T15:19:00Z">
        <w:r w:rsidRPr="005E2ABF">
          <w:t xml:space="preserve"> </w:t>
        </w:r>
      </w:ins>
      <w:r w:rsidRPr="005E2ABF">
        <w:t xml:space="preserve">appointment was voted </w:t>
      </w:r>
      <w:ins w:id="1018" w:author="Stephanie Stone" w:date="2014-02-20T15:31:00Z">
        <w:r>
          <w:t xml:space="preserve">on </w:t>
        </w:r>
      </w:ins>
      <w:r w:rsidRPr="005E2ABF">
        <w:t xml:space="preserve">by the full </w:t>
      </w:r>
      <w:ins w:id="1019" w:author="Stephanie Stone" w:date="2014-02-20T15:19:00Z">
        <w:r>
          <w:t>H</w:t>
        </w:r>
      </w:ins>
      <w:r w:rsidRPr="005E2ABF">
        <w:t>ouse.</w:t>
      </w:r>
      <w:r>
        <w:t xml:space="preserve"> </w:t>
      </w:r>
    </w:p>
    <w:p w14:paraId="046BE538" w14:textId="77777777" w:rsidR="00C555CD" w:rsidRPr="00275E39" w:rsidRDefault="00C555CD" w:rsidP="00532105">
      <w:pPr>
        <w:tabs>
          <w:tab w:val="left" w:pos="540"/>
        </w:tabs>
      </w:pPr>
    </w:p>
    <w:p w14:paraId="3A453E41" w14:textId="77777777" w:rsidR="00C555CD" w:rsidRDefault="00C555CD" w:rsidP="00532105">
      <w:pPr>
        <w:tabs>
          <w:tab w:val="left" w:pos="540"/>
        </w:tabs>
        <w:rPr>
          <w:ins w:id="1020" w:author="Stephanie Stone" w:date="2014-02-10T17:05:00Z"/>
        </w:rPr>
      </w:pPr>
      <w:r w:rsidRPr="00275E39">
        <w:t>The length of appointment for commissioners or agency heads can have an impact on their independence and their willingness “to speak truth to power.”</w:t>
      </w:r>
      <w:r>
        <w:t xml:space="preserve"> </w:t>
      </w:r>
      <w:r w:rsidRPr="00275E39">
        <w:t>If commiss</w:t>
      </w:r>
      <w:r>
        <w:t>ioners or CEOs lack long-</w:t>
      </w:r>
      <w:r w:rsidRPr="00275E39">
        <w:t xml:space="preserve">term security, there may </w:t>
      </w:r>
      <w:r>
        <w:t xml:space="preserve">be </w:t>
      </w:r>
      <w:ins w:id="1021" w:author="Stephanie Stone" w:date="2014-02-10T17:04:00Z">
        <w:r>
          <w:t>a</w:t>
        </w:r>
        <w:r w:rsidRPr="00275E39">
          <w:t xml:space="preserve"> </w:t>
        </w:r>
      </w:ins>
      <w:r w:rsidRPr="00275E39">
        <w:t xml:space="preserve">concern that </w:t>
      </w:r>
      <w:ins w:id="1022" w:author="Stephanie Stone" w:date="2014-02-20T15:23:00Z">
        <w:r>
          <w:t>their</w:t>
        </w:r>
      </w:ins>
      <w:r w:rsidRPr="00275E39">
        <w:t xml:space="preserve"> actions are motivated by calculations about reappointment.</w:t>
      </w:r>
      <w:r>
        <w:t xml:space="preserve"> </w:t>
      </w:r>
      <w:r w:rsidRPr="00275E39">
        <w:t xml:space="preserve">The approach followed in the four </w:t>
      </w:r>
      <w:ins w:id="1023" w:author="Stephanie Stone" w:date="2014-02-10T14:11:00Z">
        <w:r>
          <w:t>C</w:t>
        </w:r>
      </w:ins>
      <w:r w:rsidRPr="00275E39">
        <w:t>abinet-parliamentary models varies.</w:t>
      </w:r>
      <w:r>
        <w:t xml:space="preserve"> </w:t>
      </w:r>
      <w:ins w:id="1024" w:author="Stephanie Stone" w:date="2014-02-10T17:04:00Z">
        <w:r>
          <w:t xml:space="preserve">For example, </w:t>
        </w:r>
      </w:ins>
      <w:r w:rsidRPr="00275E39">
        <w:t>Australia and New Zealand use flexible terms of up to seven and up to five years</w:t>
      </w:r>
      <w:r>
        <w:t xml:space="preserve">, </w:t>
      </w:r>
      <w:r w:rsidRPr="00275E39">
        <w:t>respectively</w:t>
      </w:r>
      <w:ins w:id="1025" w:author="Stephanie Stone" w:date="2014-02-10T17:04:00Z">
        <w:r>
          <w:t>, and r</w:t>
        </w:r>
      </w:ins>
      <w:r w:rsidRPr="00275E39">
        <w:t>eappoint</w:t>
      </w:r>
      <w:r>
        <w:t xml:space="preserve">ment is possible in both cases. </w:t>
      </w:r>
      <w:r w:rsidRPr="00275E39">
        <w:t>The UK appoints commissioners for terms of varied lengths</w:t>
      </w:r>
      <w:ins w:id="1026" w:author="Stephanie Stone" w:date="2014-02-10T17:05:00Z">
        <w:r>
          <w:t>,</w:t>
        </w:r>
      </w:ins>
      <w:r w:rsidRPr="00275E39">
        <w:t xml:space="preserve"> and the</w:t>
      </w:r>
      <w:ins w:id="1027" w:author="Stephanie Stone" w:date="2014-02-20T15:22:00Z">
        <w:r>
          <w:t>y can be</w:t>
        </w:r>
      </w:ins>
      <w:r w:rsidRPr="00275E39">
        <w:t xml:space="preserve"> reappoint</w:t>
      </w:r>
      <w:ins w:id="1028" w:author="Stephanie Stone" w:date="2014-02-20T15:22:00Z">
        <w:r>
          <w:t>ed</w:t>
        </w:r>
      </w:ins>
      <w:r w:rsidRPr="00275E39">
        <w:t>.</w:t>
      </w:r>
      <w:r>
        <w:t xml:space="preserve"> </w:t>
      </w:r>
      <w:r w:rsidRPr="00275E39">
        <w:t>In Canada</w:t>
      </w:r>
      <w:r>
        <w:t>,</w:t>
      </w:r>
      <w:r w:rsidRPr="00275E39">
        <w:t xml:space="preserve"> the CEO </w:t>
      </w:r>
      <w:r>
        <w:t>is appointed until</w:t>
      </w:r>
      <w:r w:rsidRPr="00275E39">
        <w:t xml:space="preserve"> the age of 65</w:t>
      </w:r>
      <w:r>
        <w:t>,</w:t>
      </w:r>
      <w:r w:rsidRPr="00275E39">
        <w:t xml:space="preserve"> </w:t>
      </w:r>
      <w:ins w:id="1029" w:author="Stephanie Stone" w:date="2014-02-20T15:23:00Z">
        <w:r>
          <w:t>and this</w:t>
        </w:r>
        <w:r w:rsidRPr="00275E39">
          <w:t xml:space="preserve"> </w:t>
        </w:r>
      </w:ins>
      <w:ins w:id="1030" w:author="Stephanie Stone" w:date="2014-02-20T15:32:00Z">
        <w:r>
          <w:t>results in</w:t>
        </w:r>
      </w:ins>
      <w:r w:rsidRPr="00275E39">
        <w:t xml:space="preserve"> terms of varied duration.</w:t>
      </w:r>
      <w:r>
        <w:t xml:space="preserve"> This is also the case with India’s commissioners. </w:t>
      </w:r>
    </w:p>
    <w:p w14:paraId="0D722433" w14:textId="77777777" w:rsidR="00C555CD" w:rsidRDefault="00C555CD" w:rsidP="00532105">
      <w:pPr>
        <w:tabs>
          <w:tab w:val="left" w:pos="540"/>
        </w:tabs>
        <w:rPr>
          <w:ins w:id="1031" w:author="Stephanie Stone" w:date="2014-02-10T17:05:00Z"/>
        </w:rPr>
      </w:pPr>
    </w:p>
    <w:p w14:paraId="6EE3712C" w14:textId="77777777" w:rsidR="00C555CD" w:rsidRDefault="00C555CD" w:rsidP="00532105">
      <w:pPr>
        <w:tabs>
          <w:tab w:val="left" w:pos="540"/>
        </w:tabs>
      </w:pPr>
      <w:r w:rsidRPr="00275E39">
        <w:t>Among experts in the field</w:t>
      </w:r>
      <w:r>
        <w:t>,</w:t>
      </w:r>
      <w:r w:rsidRPr="00275E39">
        <w:t xml:space="preserve"> there is a strong consensus that continuity is valuable </w:t>
      </w:r>
      <w:ins w:id="1032" w:author="Stephanie Stone" w:date="2014-02-10T17:05:00Z">
        <w:r>
          <w:t>because it fosters a</w:t>
        </w:r>
      </w:ins>
      <w:r w:rsidRPr="00275E39">
        <w:t xml:space="preserve"> long-term planning perspective</w:t>
      </w:r>
      <w:ins w:id="1033" w:author="Stephanie Stone" w:date="2014-02-10T17:06:00Z">
        <w:r>
          <w:t>;</w:t>
        </w:r>
      </w:ins>
      <w:r w:rsidRPr="00275E39">
        <w:t xml:space="preserve"> leaders of EMBs need to be around through at least two elect</w:t>
      </w:r>
      <w:ins w:id="1034" w:author="Stephanie Stone" w:date="2014-02-23T17:15:00Z">
        <w:r>
          <w:t>oral</w:t>
        </w:r>
      </w:ins>
      <w:r w:rsidRPr="00275E39">
        <w:t xml:space="preserve"> cycles</w:t>
      </w:r>
      <w:ins w:id="1035" w:author="Stephanie Stone" w:date="2014-02-10T17:06:00Z">
        <w:r>
          <w:t>,</w:t>
        </w:r>
      </w:ins>
      <w:r w:rsidRPr="00275E39">
        <w:t xml:space="preserve"> which normally mean</w:t>
      </w:r>
      <w:ins w:id="1036" w:author="Stephanie Stone" w:date="2014-02-10T17:06:00Z">
        <w:r>
          <w:t>s</w:t>
        </w:r>
      </w:ins>
      <w:r w:rsidRPr="00275E39">
        <w:t xml:space="preserve"> </w:t>
      </w:r>
      <w:ins w:id="1037" w:author="Stephanie Stone" w:date="2014-02-20T15:30:00Z">
        <w:r>
          <w:t xml:space="preserve">eight </w:t>
        </w:r>
      </w:ins>
      <w:ins w:id="1038" w:author="Stephanie Stone" w:date="2014-02-10T16:36:00Z">
        <w:r>
          <w:t xml:space="preserve">to </w:t>
        </w:r>
      </w:ins>
      <w:ins w:id="1039" w:author="Stephanie Stone" w:date="2014-02-20T15:30:00Z">
        <w:r>
          <w:t>ten</w:t>
        </w:r>
      </w:ins>
      <w:r w:rsidRPr="00275E39">
        <w:t xml:space="preserve"> years in office.</w:t>
      </w:r>
      <w:r>
        <w:t xml:space="preserve"> </w:t>
      </w:r>
      <w:r w:rsidRPr="00275E39">
        <w:t>Removal from office is a drastic</w:t>
      </w:r>
      <w:r>
        <w:t xml:space="preserve"> and</w:t>
      </w:r>
      <w:r w:rsidRPr="00275E39">
        <w:t xml:space="preserve"> rare event </w:t>
      </w:r>
      <w:ins w:id="1040" w:author="Stephanie Stone" w:date="2014-02-20T15:36:00Z">
        <w:r>
          <w:t>that</w:t>
        </w:r>
        <w:r w:rsidRPr="00275E39">
          <w:t xml:space="preserve"> </w:t>
        </w:r>
      </w:ins>
      <w:r w:rsidRPr="00275E39">
        <w:t xml:space="preserve">can take place </w:t>
      </w:r>
      <w:ins w:id="1041" w:author="Stephanie Stone" w:date="2014-02-10T17:06:00Z">
        <w:r w:rsidRPr="00275E39">
          <w:t xml:space="preserve">only </w:t>
        </w:r>
      </w:ins>
      <w:r w:rsidRPr="00275E39">
        <w:t>for the most serious causes</w:t>
      </w:r>
      <w:ins w:id="1042" w:author="Stephanie Stone" w:date="2014-02-10T17:06:00Z">
        <w:r>
          <w:t>,</w:t>
        </w:r>
      </w:ins>
      <w:r w:rsidRPr="00275E39">
        <w:t xml:space="preserve"> such as incapacity or misconduct.</w:t>
      </w:r>
      <w:r>
        <w:t xml:space="preserve"> Such dismissals usually require</w:t>
      </w:r>
      <w:r w:rsidRPr="00275E39">
        <w:t xml:space="preserve"> a resolution of both </w:t>
      </w:r>
      <w:ins w:id="1043" w:author="Stephanie Stone" w:date="2014-02-20T15:35:00Z">
        <w:r>
          <w:t>H</w:t>
        </w:r>
      </w:ins>
      <w:r w:rsidRPr="00275E39">
        <w:t>ouses of Par</w:t>
      </w:r>
      <w:r>
        <w:t xml:space="preserve">liament </w:t>
      </w:r>
      <w:ins w:id="1044" w:author="Stephanie Stone" w:date="2014-02-10T16:30:00Z">
        <w:r>
          <w:t>–</w:t>
        </w:r>
      </w:ins>
      <w:r w:rsidRPr="00275E39">
        <w:t xml:space="preserve"> a requirement that discourages governments </w:t>
      </w:r>
      <w:r>
        <w:t xml:space="preserve">from </w:t>
      </w:r>
      <w:r w:rsidRPr="00275E39">
        <w:t xml:space="preserve">acting in a blatantly partisan manner. </w:t>
      </w:r>
      <w:ins w:id="1045" w:author="Stephanie Stone" w:date="2014-02-23T18:32:00Z">
        <w:r>
          <w:t>In Canada, removal</w:t>
        </w:r>
        <w:r w:rsidRPr="00A3523F">
          <w:t xml:space="preserve"> can be only for cause, by the Governor General </w:t>
        </w:r>
      </w:ins>
      <w:ins w:id="1046" w:author="Stephanie Stone" w:date="2014-02-23T18:33:00Z">
        <w:r>
          <w:t>on</w:t>
        </w:r>
      </w:ins>
      <w:ins w:id="1047" w:author="Stephanie Stone" w:date="2014-02-23T18:32:00Z">
        <w:r w:rsidRPr="00A3523F">
          <w:t xml:space="preserve"> a joint request following a majority vote </w:t>
        </w:r>
      </w:ins>
      <w:ins w:id="1048" w:author="Stephanie Stone" w:date="2014-02-23T18:33:00Z">
        <w:r>
          <w:t>in</w:t>
        </w:r>
      </w:ins>
      <w:ins w:id="1049" w:author="Stephanie Stone" w:date="2014-02-23T18:32:00Z">
        <w:r w:rsidRPr="00A3523F">
          <w:t xml:space="preserve"> the House of Commons and Senate.</w:t>
        </w:r>
      </w:ins>
    </w:p>
    <w:p w14:paraId="26798B1D" w14:textId="77777777" w:rsidR="00C555CD" w:rsidRPr="00275E39" w:rsidRDefault="00C555CD" w:rsidP="00532105">
      <w:pPr>
        <w:tabs>
          <w:tab w:val="left" w:pos="540"/>
        </w:tabs>
      </w:pPr>
    </w:p>
    <w:p w14:paraId="1FDAA131" w14:textId="77777777" w:rsidR="00C555CD" w:rsidRDefault="00C555CD" w:rsidP="00532105">
      <w:pPr>
        <w:tabs>
          <w:tab w:val="left" w:pos="540"/>
        </w:tabs>
      </w:pPr>
      <w:r w:rsidRPr="00275E39">
        <w:t>In the US</w:t>
      </w:r>
      <w:r>
        <w:t>,</w:t>
      </w:r>
      <w:r w:rsidRPr="00275E39">
        <w:t xml:space="preserve"> the commission model has partisanship built into the appointment process. In the case of both the FEC and the </w:t>
      </w:r>
      <w:ins w:id="1050" w:author="Stephanie Stone" w:date="2014-02-10T17:07:00Z">
        <w:r>
          <w:t>EA</w:t>
        </w:r>
      </w:ins>
      <w:r w:rsidRPr="00275E39">
        <w:t>C</w:t>
      </w:r>
      <w:r>
        <w:t>,</w:t>
      </w:r>
      <w:r w:rsidRPr="00275E39">
        <w:t xml:space="preserve"> the </w:t>
      </w:r>
      <w:r>
        <w:t>law requires that appointees be</w:t>
      </w:r>
      <w:r w:rsidRPr="00275E39">
        <w:t xml:space="preserve"> affiliated with one of the two main parties, with an equal </w:t>
      </w:r>
      <w:r>
        <w:t xml:space="preserve">number of appointees from each. </w:t>
      </w:r>
      <w:r w:rsidRPr="00275E39">
        <w:t>Both commissions have an even number of members</w:t>
      </w:r>
      <w:ins w:id="1051" w:author="Stephanie Stone" w:date="2014-02-20T15:36:00Z">
        <w:r>
          <w:t>,</w:t>
        </w:r>
      </w:ins>
      <w:r w:rsidRPr="00275E39">
        <w:t xml:space="preserve"> and decisions can be made </w:t>
      </w:r>
      <w:ins w:id="1052" w:author="Stephanie Stone" w:date="2014-02-20T15:37:00Z">
        <w:r w:rsidRPr="00275E39">
          <w:t xml:space="preserve">only </w:t>
        </w:r>
      </w:ins>
      <w:r w:rsidRPr="00275E39">
        <w:t>by a majority</w:t>
      </w:r>
      <w:ins w:id="1053" w:author="Stephanie Stone" w:date="2014-02-20T15:37:00Z">
        <w:r>
          <w:t>;</w:t>
        </w:r>
      </w:ins>
      <w:r w:rsidRPr="00275E39">
        <w:t xml:space="preserve"> </w:t>
      </w:r>
      <w:ins w:id="1054" w:author="Stephanie Stone" w:date="2014-02-20T15:37:00Z">
        <w:r>
          <w:t>this</w:t>
        </w:r>
        <w:r w:rsidRPr="00275E39">
          <w:t xml:space="preserve"> </w:t>
        </w:r>
      </w:ins>
      <w:r w:rsidRPr="00275E39">
        <w:t>means that at least one commissioner must join with the other side.</w:t>
      </w:r>
      <w:r>
        <w:t xml:space="preserve"> </w:t>
      </w:r>
      <w:r w:rsidRPr="00275E39">
        <w:t xml:space="preserve">Even though the laws creating both commissions talk about the importance of impartiality and professionalism in decision-making, it is </w:t>
      </w:r>
      <w:r>
        <w:t>understandably difficult</w:t>
      </w:r>
      <w:r w:rsidRPr="00275E39">
        <w:t xml:space="preserve"> for commissioners to leave their partisan identities behind them when they join </w:t>
      </w:r>
      <w:ins w:id="1055" w:author="Stephanie Stone" w:date="2014-02-20T15:37:00Z">
        <w:r>
          <w:t>a</w:t>
        </w:r>
        <w:r w:rsidRPr="00275E39">
          <w:t xml:space="preserve"> </w:t>
        </w:r>
      </w:ins>
      <w:r w:rsidRPr="00275E39">
        <w:t>commission.</w:t>
      </w:r>
    </w:p>
    <w:p w14:paraId="21669D7C" w14:textId="77777777" w:rsidR="00C555CD" w:rsidRPr="00275E39" w:rsidRDefault="00C555CD" w:rsidP="00532105">
      <w:pPr>
        <w:tabs>
          <w:tab w:val="left" w:pos="540"/>
        </w:tabs>
      </w:pPr>
    </w:p>
    <w:p w14:paraId="78B458DD" w14:textId="77777777" w:rsidR="00C555CD" w:rsidRDefault="00C555CD" w:rsidP="00532105">
      <w:pPr>
        <w:tabs>
          <w:tab w:val="left" w:pos="540"/>
        </w:tabs>
      </w:pPr>
      <w:r w:rsidRPr="00275E39">
        <w:t xml:space="preserve">Partisan appointments were meant to prevent bias by creating a decision-making dynamic of mutual monitoring </w:t>
      </w:r>
      <w:r>
        <w:t xml:space="preserve">and a search for accommodation. </w:t>
      </w:r>
      <w:r w:rsidRPr="00275E39">
        <w:t>But instead, according to the numerous critics, the result has been deadlock, inaction, excess</w:t>
      </w:r>
      <w:r>
        <w:t>ive</w:t>
      </w:r>
      <w:r w:rsidRPr="00275E39">
        <w:t xml:space="preserve"> concern for the interests of parties and Congress, and a woeful performance in upholding national </w:t>
      </w:r>
      <w:ins w:id="1056" w:author="Stephanie Stone" w:date="2014-02-10T15:20:00Z">
        <w:r>
          <w:t>electoral</w:t>
        </w:r>
      </w:ins>
      <w:r w:rsidRPr="00275E39">
        <w:t xml:space="preserve"> laws.</w:t>
      </w:r>
      <w:r>
        <w:t xml:space="preserve"> </w:t>
      </w:r>
      <w:r w:rsidRPr="00275E39">
        <w:t xml:space="preserve">Some analyses of FEC and </w:t>
      </w:r>
      <w:ins w:id="1057" w:author="Stephanie Stone" w:date="2014-02-10T17:07:00Z">
        <w:r>
          <w:t>EA</w:t>
        </w:r>
      </w:ins>
      <w:r w:rsidRPr="00275E39">
        <w:t>C decisions make the case that principled policy disagreement more than partisanship has produced the standoffs.</w:t>
      </w:r>
      <w:r>
        <w:t xml:space="preserve"> </w:t>
      </w:r>
      <w:r w:rsidRPr="00275E39">
        <w:t>In a sense</w:t>
      </w:r>
      <w:ins w:id="1058" w:author="Stephanie Stone" w:date="2014-02-20T15:38:00Z">
        <w:r>
          <w:t>,</w:t>
        </w:r>
      </w:ins>
      <w:r w:rsidRPr="00275E39">
        <w:t xml:space="preserve"> this does not matter because, whatever the reason, the two commissions have been ineffective in pursuing their mandates and have been the target of widespread criticism by politicians, the media, academics, think tanks and advocacy groups.</w:t>
      </w:r>
      <w:r>
        <w:t xml:space="preserve"> Poor performance and</w:t>
      </w:r>
      <w:r w:rsidRPr="00275E39">
        <w:t xml:space="preserve"> constant </w:t>
      </w:r>
      <w:r>
        <w:t>criticism</w:t>
      </w:r>
      <w:r w:rsidRPr="00275E39">
        <w:t xml:space="preserve"> rob the commissions of credibility and </w:t>
      </w:r>
      <w:ins w:id="1059" w:author="Stephanie Stone" w:date="2014-02-20T15:39:00Z">
        <w:r>
          <w:t>reduce</w:t>
        </w:r>
        <w:r w:rsidRPr="00275E39">
          <w:t xml:space="preserve"> </w:t>
        </w:r>
      </w:ins>
      <w:r w:rsidRPr="00275E39">
        <w:t>voter confidence in the electoral process.</w:t>
      </w:r>
    </w:p>
    <w:p w14:paraId="39C206AE" w14:textId="77777777" w:rsidR="00C555CD" w:rsidRPr="00275E39" w:rsidRDefault="00C555CD" w:rsidP="00532105">
      <w:pPr>
        <w:tabs>
          <w:tab w:val="left" w:pos="540"/>
        </w:tabs>
      </w:pPr>
    </w:p>
    <w:p w14:paraId="6387065E" w14:textId="77777777" w:rsidR="00C555CD" w:rsidRDefault="00C555CD" w:rsidP="00532105">
      <w:pPr>
        <w:tabs>
          <w:tab w:val="left" w:pos="540"/>
        </w:tabs>
      </w:pPr>
      <w:r w:rsidRPr="00275E39">
        <w:lastRenderedPageBreak/>
        <w:t xml:space="preserve">The process </w:t>
      </w:r>
      <w:ins w:id="1060" w:author="Stephanie Stone" w:date="2014-02-10T17:08:00Z">
        <w:r>
          <w:t>of appointing commissioners</w:t>
        </w:r>
        <w:r w:rsidRPr="00275E39">
          <w:t xml:space="preserve"> </w:t>
        </w:r>
      </w:ins>
      <w:r w:rsidRPr="00275E39">
        <w:t xml:space="preserve">to the FEC and </w:t>
      </w:r>
      <w:ins w:id="1061" w:author="Stephanie Stone" w:date="2014-02-10T17:07:00Z">
        <w:r>
          <w:t>EA</w:t>
        </w:r>
      </w:ins>
      <w:r w:rsidRPr="00275E39">
        <w:t>C is highly political.</w:t>
      </w:r>
      <w:r>
        <w:t xml:space="preserve"> </w:t>
      </w:r>
      <w:r w:rsidRPr="00275E39">
        <w:t>In principle</w:t>
      </w:r>
      <w:ins w:id="1062" w:author="Stephanie Stone" w:date="2014-02-10T17:08:00Z">
        <w:r>
          <w:t>,</w:t>
        </w:r>
      </w:ins>
      <w:r w:rsidRPr="00275E39">
        <w:t xml:space="preserve"> the </w:t>
      </w:r>
      <w:ins w:id="1063" w:author="Stephanie Stone" w:date="2014-02-10T17:08:00Z">
        <w:r>
          <w:t>p</w:t>
        </w:r>
      </w:ins>
      <w:r w:rsidRPr="00275E39">
        <w:t>resident is authorized to appoint commissioners</w:t>
      </w:r>
      <w:ins w:id="1064" w:author="Stephanie Stone" w:date="2014-02-10T17:08:00Z">
        <w:r>
          <w:t>,</w:t>
        </w:r>
      </w:ins>
      <w:r w:rsidRPr="00275E39">
        <w:t xml:space="preserve"> but only with the consent of the Senate</w:t>
      </w:r>
      <w:ins w:id="1065" w:author="Stephanie Stone" w:date="2014-02-10T17:09:00Z">
        <w:r>
          <w:t>, so that i</w:t>
        </w:r>
      </w:ins>
      <w:r w:rsidRPr="00275E39">
        <w:t>n practice</w:t>
      </w:r>
      <w:ins w:id="1066" w:author="Stephanie Stone" w:date="2014-02-10T17:08:00Z">
        <w:r>
          <w:t>,</w:t>
        </w:r>
      </w:ins>
      <w:r w:rsidRPr="00275E39">
        <w:t xml:space="preserve"> there can be prolonged negotiations between the </w:t>
      </w:r>
      <w:ins w:id="1067" w:author="Stephanie Stone" w:date="2014-02-10T17:08:00Z">
        <w:r>
          <w:t>p</w:t>
        </w:r>
      </w:ins>
      <w:r w:rsidRPr="00275E39">
        <w:t>resident and the party leaders in Congress over potential nominees.</w:t>
      </w:r>
      <w:r>
        <w:t xml:space="preserve"> </w:t>
      </w:r>
      <w:r w:rsidRPr="00275E39">
        <w:t>Achieving timely appointments has been a problem</w:t>
      </w:r>
      <w:ins w:id="1068" w:author="Stephanie Stone" w:date="2014-02-10T17:09:00Z">
        <w:r>
          <w:t>,</w:t>
        </w:r>
      </w:ins>
      <w:r w:rsidRPr="00275E39">
        <w:t xml:space="preserve"> and, even with the provision that existing members may stay on beyond the end of their term</w:t>
      </w:r>
      <w:r>
        <w:t>s</w:t>
      </w:r>
      <w:r w:rsidRPr="00275E39">
        <w:t>, vacancies arise that make it harder to conduct commission business.</w:t>
      </w:r>
      <w:r>
        <w:t xml:space="preserve"> </w:t>
      </w:r>
      <w:r w:rsidRPr="00275E39">
        <w:t xml:space="preserve">Terms are </w:t>
      </w:r>
      <w:r w:rsidRPr="00074B18">
        <w:t xml:space="preserve">for </w:t>
      </w:r>
      <w:r w:rsidRPr="00074B18">
        <w:rPr>
          <w:bCs/>
        </w:rPr>
        <w:t>six</w:t>
      </w:r>
      <w:r w:rsidRPr="00074B18">
        <w:t xml:space="preserve"> years</w:t>
      </w:r>
      <w:ins w:id="1069" w:author="Stephanie Stone" w:date="2014-02-10T17:09:00Z">
        <w:r>
          <w:t>,</w:t>
        </w:r>
      </w:ins>
      <w:r w:rsidRPr="00275E39">
        <w:t xml:space="preserve"> and no reappointments are allowed.</w:t>
      </w:r>
      <w:r>
        <w:t xml:space="preserve"> </w:t>
      </w:r>
      <w:r w:rsidRPr="00275E39">
        <w:t xml:space="preserve">The position of chairperson rotates among members </w:t>
      </w:r>
      <w:ins w:id="1070" w:author="Stephanie Stone" w:date="2014-02-10T17:09:00Z">
        <w:r>
          <w:t>each year,</w:t>
        </w:r>
        <w:r w:rsidRPr="00275E39">
          <w:t xml:space="preserve"> </w:t>
        </w:r>
      </w:ins>
      <w:r w:rsidRPr="00275E39">
        <w:t>and commissioners can serve only once as chair. The lack o</w:t>
      </w:r>
      <w:ins w:id="1071" w:author="Stephanie Stone" w:date="2014-02-10T17:10:00Z">
        <w:r>
          <w:t>f</w:t>
        </w:r>
      </w:ins>
      <w:r w:rsidRPr="00275E39">
        <w:t xml:space="preserve"> continuity of </w:t>
      </w:r>
      <w:ins w:id="1072" w:author="Stephanie Stone" w:date="2014-02-10T17:10:00Z">
        <w:r>
          <w:t xml:space="preserve">both </w:t>
        </w:r>
      </w:ins>
      <w:r w:rsidRPr="00275E39">
        <w:t>the membership and the leadership of the FEC make</w:t>
      </w:r>
      <w:ins w:id="1073" w:author="Stephanie Stone" w:date="2014-02-20T15:40:00Z">
        <w:r>
          <w:t>s</w:t>
        </w:r>
      </w:ins>
      <w:r w:rsidRPr="00275E39">
        <w:t xml:space="preserve"> it difficult </w:t>
      </w:r>
      <w:ins w:id="1074" w:author="Stephanie Stone" w:date="2014-02-20T15:40:00Z">
        <w:r>
          <w:t xml:space="preserve">for commissioners </w:t>
        </w:r>
      </w:ins>
      <w:r w:rsidRPr="00275E39">
        <w:t>to develop collegiality and bonds of trust.</w:t>
      </w:r>
    </w:p>
    <w:p w14:paraId="4E0C3717" w14:textId="77777777" w:rsidR="00C555CD" w:rsidRPr="00275E39" w:rsidRDefault="00C555CD" w:rsidP="00532105">
      <w:pPr>
        <w:tabs>
          <w:tab w:val="left" w:pos="540"/>
        </w:tabs>
      </w:pPr>
    </w:p>
    <w:p w14:paraId="45AA3942" w14:textId="77777777" w:rsidR="00C555CD" w:rsidRDefault="00C555CD" w:rsidP="00532105">
      <w:pPr>
        <w:tabs>
          <w:tab w:val="left" w:pos="4860"/>
        </w:tabs>
      </w:pPr>
      <w:r w:rsidRPr="00275E39">
        <w:t xml:space="preserve">The three </w:t>
      </w:r>
      <w:ins w:id="1075" w:author="Stephanie Stone" w:date="2014-02-10T14:11:00Z">
        <w:r>
          <w:t>C</w:t>
        </w:r>
      </w:ins>
      <w:r w:rsidRPr="00275E39">
        <w:t xml:space="preserve">abinet-parliamentary systems with commissions have been more successful than the US in developing an appointment process </w:t>
      </w:r>
      <w:r>
        <w:t>that</w:t>
      </w:r>
      <w:r w:rsidRPr="00275E39">
        <w:t xml:space="preserve"> supports non-partisan, efficient and credible performance.</w:t>
      </w:r>
      <w:r>
        <w:t xml:space="preserve"> </w:t>
      </w:r>
      <w:r w:rsidRPr="00275E39">
        <w:t>The experie</w:t>
      </w:r>
      <w:r>
        <w:t>nce in the US may be the worst-</w:t>
      </w:r>
      <w:r w:rsidRPr="00275E39">
        <w:t xml:space="preserve">case example of what can happen under </w:t>
      </w:r>
      <w:ins w:id="1076" w:author="Stephanie Stone" w:date="2014-02-20T15:41:00Z">
        <w:r>
          <w:t>the</w:t>
        </w:r>
      </w:ins>
      <w:r w:rsidRPr="00275E39">
        <w:t xml:space="preserve"> commission model if steps are not taken to insulate </w:t>
      </w:r>
      <w:ins w:id="1077" w:author="Stephanie Stone" w:date="2014-02-20T15:41:00Z">
        <w:r>
          <w:t>a</w:t>
        </w:r>
        <w:r w:rsidRPr="00275E39">
          <w:t xml:space="preserve"> </w:t>
        </w:r>
      </w:ins>
      <w:r w:rsidRPr="00275E39">
        <w:t>commission from political pressures of various kinds.</w:t>
      </w:r>
      <w:r>
        <w:t xml:space="preserve"> </w:t>
      </w:r>
      <w:r w:rsidRPr="00275E39">
        <w:t>In Canada</w:t>
      </w:r>
      <w:ins w:id="1078" w:author="Stephanie Stone" w:date="2014-02-10T17:10:00Z">
        <w:r>
          <w:t>,</w:t>
        </w:r>
      </w:ins>
      <w:r w:rsidRPr="00275E39">
        <w:t xml:space="preserve"> </w:t>
      </w:r>
      <w:ins w:id="1079" w:author="Stephanie Stone" w:date="2014-02-20T15:41:00Z">
        <w:r>
          <w:t xml:space="preserve">on the other hand, </w:t>
        </w:r>
      </w:ins>
      <w:r w:rsidRPr="00275E39">
        <w:t>the appointment of a single professional to lead an agency has worked well over many decades.</w:t>
      </w:r>
    </w:p>
    <w:p w14:paraId="2E6372E4" w14:textId="77777777" w:rsidR="00C555CD" w:rsidRDefault="00C555CD" w:rsidP="00532105">
      <w:pPr>
        <w:tabs>
          <w:tab w:val="left" w:pos="4860"/>
        </w:tabs>
      </w:pPr>
    </w:p>
    <w:p w14:paraId="383B6D78" w14:textId="77777777" w:rsidR="00C555CD" w:rsidRDefault="00C555CD" w:rsidP="00532105">
      <w:pPr>
        <w:tabs>
          <w:tab w:val="left" w:pos="4860"/>
          <w:tab w:val="left" w:pos="8460"/>
        </w:tabs>
      </w:pPr>
      <w:r w:rsidRPr="00275E39">
        <w:t xml:space="preserve">Leaders play a major role in shaping the internal cultures of EMBs, which are exposed to continuous influences from wider political and administrative processes and cultures. The FEC and </w:t>
      </w:r>
      <w:ins w:id="1080" w:author="Stephanie Stone" w:date="2014-02-10T17:07:00Z">
        <w:r>
          <w:t>EA</w:t>
        </w:r>
      </w:ins>
      <w:r w:rsidRPr="00275E39">
        <w:t xml:space="preserve">C face great difficulty </w:t>
      </w:r>
      <w:ins w:id="1081" w:author="Stephanie Stone" w:date="2014-02-10T17:12:00Z">
        <w:r>
          <w:t xml:space="preserve">in </w:t>
        </w:r>
      </w:ins>
      <w:r w:rsidRPr="00275E39">
        <w:t>creating a strong</w:t>
      </w:r>
      <w:r>
        <w:t>,</w:t>
      </w:r>
      <w:r w:rsidRPr="00275E39">
        <w:t xml:space="preserve"> shared culture of professionalism because of the partisan backgrounds of </w:t>
      </w:r>
      <w:r>
        <w:t xml:space="preserve">their </w:t>
      </w:r>
      <w:r w:rsidRPr="00275E39">
        <w:t xml:space="preserve">commissioners and the pressures to please the </w:t>
      </w:r>
      <w:ins w:id="1082" w:author="Stephanie Stone" w:date="2014-02-10T17:11:00Z">
        <w:r>
          <w:t>p</w:t>
        </w:r>
      </w:ins>
      <w:r w:rsidRPr="00275E39">
        <w:t xml:space="preserve">resident, </w:t>
      </w:r>
      <w:ins w:id="1083" w:author="Stephanie Stone" w:date="2014-02-10T17:11:00Z">
        <w:r>
          <w:t>c</w:t>
        </w:r>
      </w:ins>
      <w:r w:rsidRPr="00275E39">
        <w:t>ongressional lead</w:t>
      </w:r>
      <w:r>
        <w:t xml:space="preserve">ers and senior party officials. </w:t>
      </w:r>
      <w:r w:rsidRPr="00275E39">
        <w:t>In the four parliamentary systems</w:t>
      </w:r>
      <w:ins w:id="1084" w:author="Stephanie Stone" w:date="2014-02-10T17:11:00Z">
        <w:r>
          <w:t xml:space="preserve"> we studied,</w:t>
        </w:r>
      </w:ins>
      <w:r w:rsidRPr="00275E39">
        <w:t xml:space="preserve"> there was </w:t>
      </w:r>
      <w:ins w:id="1085" w:author="Stephanie Stone" w:date="2014-02-20T15:44:00Z">
        <w:r>
          <w:t xml:space="preserve">a </w:t>
        </w:r>
      </w:ins>
      <w:r w:rsidRPr="00275E39">
        <w:t xml:space="preserve">somewhat </w:t>
      </w:r>
      <w:ins w:id="1086" w:author="Stephanie Stone" w:date="2014-02-20T15:44:00Z">
        <w:r>
          <w:t>greater</w:t>
        </w:r>
        <w:r w:rsidRPr="00275E39">
          <w:t xml:space="preserve"> </w:t>
        </w:r>
      </w:ins>
      <w:r w:rsidRPr="00275E39">
        <w:t>distance between the EMBs and direct political pressure</w:t>
      </w:r>
      <w:r>
        <w:t>,</w:t>
      </w:r>
      <w:r w:rsidRPr="00275E39">
        <w:t xml:space="preserve"> </w:t>
      </w:r>
      <w:ins w:id="1087" w:author="Stephanie Stone" w:date="2014-02-10T17:11:00Z">
        <w:r>
          <w:t>with the result that</w:t>
        </w:r>
        <w:r w:rsidRPr="00275E39">
          <w:t xml:space="preserve"> </w:t>
        </w:r>
      </w:ins>
      <w:r>
        <w:t>there is a greater opportunity</w:t>
      </w:r>
      <w:r w:rsidRPr="00275E39">
        <w:t xml:space="preserve"> to embed professional values into the organizational cultures.</w:t>
      </w:r>
      <w:r>
        <w:t xml:space="preserve"> </w:t>
      </w:r>
    </w:p>
    <w:p w14:paraId="5AE369DC" w14:textId="77777777" w:rsidR="00C555CD" w:rsidRPr="00275E39" w:rsidRDefault="00C555CD" w:rsidP="00532105">
      <w:pPr>
        <w:tabs>
          <w:tab w:val="left" w:pos="540"/>
        </w:tabs>
      </w:pPr>
    </w:p>
    <w:p w14:paraId="616111E2" w14:textId="77777777" w:rsidR="00C555CD" w:rsidRDefault="00C555CD" w:rsidP="00532105">
      <w:pPr>
        <w:tabs>
          <w:tab w:val="left" w:pos="540"/>
        </w:tabs>
      </w:pPr>
      <w:r w:rsidRPr="00275E39">
        <w:t>This takes us further into the fundamental issue of achieving an appropriate balance between independence</w:t>
      </w:r>
      <w:ins w:id="1088" w:author="Stephanie Stone" w:date="2014-02-10T17:11:00Z">
        <w:r>
          <w:t xml:space="preserve"> and </w:t>
        </w:r>
      </w:ins>
      <w:r w:rsidRPr="00275E39">
        <w:t xml:space="preserve">professionalism </w:t>
      </w:r>
      <w:ins w:id="1089" w:author="Stephanie Stone" w:date="2014-02-10T17:12:00Z">
        <w:r>
          <w:t>on the one hand and</w:t>
        </w:r>
        <w:r w:rsidRPr="00275E39">
          <w:t xml:space="preserve"> </w:t>
        </w:r>
      </w:ins>
      <w:r w:rsidRPr="00275E39">
        <w:t>accountability</w:t>
      </w:r>
      <w:ins w:id="1090" w:author="Stephanie Stone" w:date="2014-02-10T17:12:00Z">
        <w:r>
          <w:t xml:space="preserve"> and</w:t>
        </w:r>
      </w:ins>
      <w:r w:rsidRPr="00275E39">
        <w:t xml:space="preserve"> responsiveness</w:t>
      </w:r>
      <w:ins w:id="1091" w:author="Stephanie Stone" w:date="2014-02-10T17:12:00Z">
        <w:r>
          <w:t xml:space="preserve"> on the other</w:t>
        </w:r>
      </w:ins>
      <w:r w:rsidRPr="00275E39">
        <w:t>.</w:t>
      </w:r>
    </w:p>
    <w:p w14:paraId="63F7F9B2" w14:textId="77777777" w:rsidR="00C555CD" w:rsidRPr="00275E39" w:rsidRDefault="00C555CD" w:rsidP="00532105">
      <w:pPr>
        <w:tabs>
          <w:tab w:val="left" w:pos="540"/>
        </w:tabs>
      </w:pPr>
    </w:p>
    <w:p w14:paraId="3B32FF66" w14:textId="77777777" w:rsidR="00C555CD" w:rsidRPr="00B060F9" w:rsidRDefault="00C555CD" w:rsidP="009826C8">
      <w:pPr>
        <w:pStyle w:val="Heading2"/>
      </w:pPr>
      <w:bookmarkStart w:id="1092" w:name="_Toc254800440"/>
      <w:bookmarkStart w:id="1093" w:name="_Toc256326845"/>
      <w:r w:rsidRPr="00B060F9">
        <w:t>Budgetary and Staffing Independence</w:t>
      </w:r>
      <w:bookmarkEnd w:id="1092"/>
      <w:bookmarkEnd w:id="1093"/>
    </w:p>
    <w:p w14:paraId="2E7CCED0" w14:textId="77777777" w:rsidR="00C555CD" w:rsidRDefault="00C555CD" w:rsidP="009826C8">
      <w:pPr>
        <w:tabs>
          <w:tab w:val="left" w:pos="540"/>
        </w:tabs>
      </w:pPr>
      <w:r w:rsidRPr="00275E39">
        <w:t>Some measure of autonomy in determin</w:t>
      </w:r>
      <w:ins w:id="1094" w:author="Stephanie Stone" w:date="2014-02-10T17:12:00Z">
        <w:r>
          <w:t>ing</w:t>
        </w:r>
      </w:ins>
      <w:r w:rsidRPr="00275E39">
        <w:t xml:space="preserve"> </w:t>
      </w:r>
      <w:ins w:id="1095" w:author="Stephanie Stone" w:date="2014-02-10T17:13:00Z">
        <w:r>
          <w:t xml:space="preserve">the </w:t>
        </w:r>
      </w:ins>
      <w:r w:rsidRPr="00275E39">
        <w:t>budget and staffing of a commission or agency is often seen as a critical factor in achieving independence.</w:t>
      </w:r>
      <w:r>
        <w:t xml:space="preserve"> </w:t>
      </w:r>
      <w:r w:rsidRPr="00275E39">
        <w:t xml:space="preserve">Requiring an </w:t>
      </w:r>
      <w:ins w:id="1096" w:author="Stephanie Stone" w:date="2014-02-20T15:45:00Z">
        <w:r>
          <w:t>EMB</w:t>
        </w:r>
      </w:ins>
      <w:r w:rsidRPr="00275E39">
        <w:t xml:space="preserve"> to negotiate its budget with the political executive and/or central budgetary agencies in government creates the risk of underfunding and interference in internal decision-making.</w:t>
      </w:r>
      <w:r>
        <w:t xml:space="preserve"> </w:t>
      </w:r>
      <w:r w:rsidRPr="00275E39">
        <w:t>Elect</w:t>
      </w:r>
      <w:ins w:id="1097" w:author="Stephanie Stone" w:date="2014-02-10T15:21:00Z">
        <w:r>
          <w:t>oral</w:t>
        </w:r>
      </w:ins>
      <w:r w:rsidRPr="00275E39">
        <w:t xml:space="preserve"> management involves specialized knowledge and skills</w:t>
      </w:r>
      <w:ins w:id="1098" w:author="Stephanie Stone" w:date="2014-02-10T17:14:00Z">
        <w:r>
          <w:t>,</w:t>
        </w:r>
      </w:ins>
      <w:r w:rsidRPr="00275E39">
        <w:t xml:space="preserve"> and</w:t>
      </w:r>
      <w:r>
        <w:t>,</w:t>
      </w:r>
      <w:r w:rsidRPr="00275E39">
        <w:t xml:space="preserve"> therefore</w:t>
      </w:r>
      <w:r>
        <w:t>,</w:t>
      </w:r>
      <w:r w:rsidRPr="00275E39">
        <w:t xml:space="preserve"> the freedom to recruit, appoint and classify personnel can be important to </w:t>
      </w:r>
      <w:ins w:id="1099" w:author="Stephanie Stone" w:date="2014-02-10T17:16:00Z">
        <w:r>
          <w:t xml:space="preserve">maintaining </w:t>
        </w:r>
      </w:ins>
      <w:r w:rsidRPr="00275E39">
        <w:t xml:space="preserve">both the independence and </w:t>
      </w:r>
      <w:ins w:id="1100" w:author="Stephanie Stone" w:date="2014-02-10T17:16:00Z">
        <w:r>
          <w:t xml:space="preserve">the </w:t>
        </w:r>
      </w:ins>
      <w:r w:rsidRPr="00275E39">
        <w:t xml:space="preserve">effectiveness of </w:t>
      </w:r>
      <w:ins w:id="1101" w:author="Stephanie Stone" w:date="2014-02-10T15:21:00Z">
        <w:r>
          <w:t>electoral</w:t>
        </w:r>
      </w:ins>
      <w:r w:rsidRPr="00275E39">
        <w:t xml:space="preserve"> authorities.</w:t>
      </w:r>
      <w:r>
        <w:t xml:space="preserve"> </w:t>
      </w:r>
      <w:r w:rsidRPr="00275E39">
        <w:t xml:space="preserve">On the other hand, </w:t>
      </w:r>
      <w:ins w:id="1102" w:author="Stephanie Stone" w:date="2014-02-20T15:45:00Z">
        <w:r>
          <w:t>EMBs</w:t>
        </w:r>
      </w:ins>
      <w:r w:rsidRPr="00275E39">
        <w:t xml:space="preserve"> cannot be completely exempt from the changing financial realities of government.</w:t>
      </w:r>
    </w:p>
    <w:p w14:paraId="0516C47A" w14:textId="77777777" w:rsidR="00C555CD" w:rsidRPr="00105187" w:rsidRDefault="00C555CD" w:rsidP="009826C8">
      <w:pPr>
        <w:tabs>
          <w:tab w:val="left" w:pos="540"/>
        </w:tabs>
        <w:rPr>
          <w:b/>
          <w:bCs/>
          <w:color w:val="983620"/>
        </w:rPr>
      </w:pPr>
    </w:p>
    <w:p w14:paraId="557C37AA" w14:textId="77777777" w:rsidR="00C555CD" w:rsidRDefault="00C555CD" w:rsidP="009826C8">
      <w:pPr>
        <w:tabs>
          <w:tab w:val="left" w:pos="540"/>
        </w:tabs>
        <w:rPr>
          <w:ins w:id="1103" w:author="Stephanie Stone" w:date="2014-02-20T15:49:00Z"/>
        </w:rPr>
      </w:pPr>
      <w:r w:rsidRPr="00275E39">
        <w:t xml:space="preserve">The </w:t>
      </w:r>
      <w:ins w:id="1104" w:author="Stephanie Stone" w:date="2014-02-10T17:16:00Z">
        <w:r>
          <w:t>case studies describe</w:t>
        </w:r>
      </w:ins>
      <w:r w:rsidRPr="00275E39">
        <w:t xml:space="preserve"> the budgeting and staffing procedures </w:t>
      </w:r>
      <w:ins w:id="1105" w:author="Stephanie Stone" w:date="2014-02-10T17:17:00Z">
        <w:r>
          <w:t>in detail, so o</w:t>
        </w:r>
      </w:ins>
      <w:r w:rsidRPr="00275E39">
        <w:t>nly some brief general observations will be provided here.</w:t>
      </w:r>
      <w:r>
        <w:t xml:space="preserve"> </w:t>
      </w:r>
      <w:r w:rsidRPr="00275E39">
        <w:t xml:space="preserve">In </w:t>
      </w:r>
      <w:ins w:id="1106" w:author="Stephanie Stone" w:date="2014-02-10T14:11:00Z">
        <w:r>
          <w:t>C</w:t>
        </w:r>
      </w:ins>
      <w:r w:rsidRPr="00275E39">
        <w:t>abinet-parliamentary systems, the constitutional principles of ministerial responsibility and the dynamics of power mean th</w:t>
      </w:r>
      <w:ins w:id="1107" w:author="Stephanie Stone" w:date="2014-02-10T17:17:00Z">
        <w:r>
          <w:t>at</w:t>
        </w:r>
      </w:ins>
      <w:r w:rsidRPr="00275E39">
        <w:t xml:space="preserve"> </w:t>
      </w:r>
      <w:ins w:id="1108" w:author="Stephanie Stone" w:date="2014-02-20T15:47:00Z">
        <w:r>
          <w:t>EMBs</w:t>
        </w:r>
      </w:ins>
      <w:r w:rsidRPr="00275E39">
        <w:t xml:space="preserve"> are basically depende</w:t>
      </w:r>
      <w:r>
        <w:t>nt</w:t>
      </w:r>
      <w:r w:rsidRPr="00275E39">
        <w:t xml:space="preserve"> on government decisions, although some safeguards exist to avoid political </w:t>
      </w:r>
      <w:r w:rsidRPr="00275E39">
        <w:lastRenderedPageBreak/>
        <w:t>interference.</w:t>
      </w:r>
      <w:r>
        <w:t xml:space="preserve"> On</w:t>
      </w:r>
      <w:r w:rsidRPr="00275E39">
        <w:t>e such safegu</w:t>
      </w:r>
      <w:r>
        <w:t xml:space="preserve">ard is to have two budgets: </w:t>
      </w:r>
      <w:r w:rsidRPr="00275E39">
        <w:t>one is an annual appropriation</w:t>
      </w:r>
      <w:r>
        <w:t xml:space="preserve"> for </w:t>
      </w:r>
      <w:ins w:id="1109" w:author="Stephanie Stone" w:date="2014-02-20T15:48:00Z">
        <w:r>
          <w:t xml:space="preserve">its </w:t>
        </w:r>
      </w:ins>
      <w:r>
        <w:t>staffing and operating expenses</w:t>
      </w:r>
      <w:ins w:id="1110" w:author="Stephanie Stone" w:date="2014-02-10T17:17:00Z">
        <w:r>
          <w:t>,</w:t>
        </w:r>
      </w:ins>
      <w:r w:rsidRPr="00275E39">
        <w:t xml:space="preserve"> </w:t>
      </w:r>
      <w:ins w:id="1111" w:author="Stephanie Stone" w:date="2014-02-10T17:17:00Z">
        <w:r>
          <w:t xml:space="preserve">and it </w:t>
        </w:r>
      </w:ins>
      <w:r>
        <w:t xml:space="preserve">is </w:t>
      </w:r>
      <w:r w:rsidRPr="00275E39">
        <w:t>approved by government and voted by Parliament</w:t>
      </w:r>
      <w:r>
        <w:t>;</w:t>
      </w:r>
      <w:r w:rsidRPr="00275E39">
        <w:t xml:space="preserve"> and the second is statutory authority to spend the money needed to stage elections and referendums.</w:t>
      </w:r>
      <w:r>
        <w:t xml:space="preserve"> </w:t>
      </w:r>
    </w:p>
    <w:p w14:paraId="19704934" w14:textId="77777777" w:rsidR="00C555CD" w:rsidRDefault="00C555CD" w:rsidP="009826C8">
      <w:pPr>
        <w:tabs>
          <w:tab w:val="left" w:pos="540"/>
        </w:tabs>
        <w:rPr>
          <w:ins w:id="1112" w:author="Stephanie Stone" w:date="2014-02-20T15:49:00Z"/>
        </w:rPr>
      </w:pPr>
    </w:p>
    <w:p w14:paraId="03B51E92" w14:textId="77777777" w:rsidR="00C555CD" w:rsidRDefault="00C555CD" w:rsidP="009826C8">
      <w:pPr>
        <w:tabs>
          <w:tab w:val="left" w:pos="540"/>
        </w:tabs>
      </w:pPr>
      <w:ins w:id="1113" w:author="Stephanie Stone" w:date="2014-02-10T17:19:00Z">
        <w:r>
          <w:t>T</w:t>
        </w:r>
      </w:ins>
      <w:r w:rsidRPr="00275E39">
        <w:t>he practice in Australia</w:t>
      </w:r>
      <w:r>
        <w:t xml:space="preserve">, India </w:t>
      </w:r>
      <w:r w:rsidRPr="00275E39">
        <w:t>and New Zealand is for the commission</w:t>
      </w:r>
      <w:r>
        <w:t>s</w:t>
      </w:r>
      <w:r w:rsidRPr="00275E39">
        <w:t xml:space="preserve"> to negotiate </w:t>
      </w:r>
      <w:ins w:id="1114" w:author="Stephanie Stone" w:date="2014-02-10T17:20:00Z">
        <w:r>
          <w:t xml:space="preserve">the amount of </w:t>
        </w:r>
        <w:r w:rsidRPr="00275E39">
          <w:t xml:space="preserve">the annual appropriation </w:t>
        </w:r>
      </w:ins>
      <w:r w:rsidRPr="00275E39">
        <w:t xml:space="preserve">with the </w:t>
      </w:r>
      <w:ins w:id="1115" w:author="Stephanie Stone" w:date="2014-02-10T17:18:00Z">
        <w:r>
          <w:t>T</w:t>
        </w:r>
      </w:ins>
      <w:r w:rsidRPr="00275E39">
        <w:t>reasury or the finance department.</w:t>
      </w:r>
      <w:r>
        <w:t xml:space="preserve"> </w:t>
      </w:r>
      <w:r w:rsidRPr="00275E39">
        <w:t>In the UK, the Electoral Commission previews its budgetary requirements with the all-party Speaker’s Committee before government</w:t>
      </w:r>
      <w:ins w:id="1116" w:author="Stephanie Stone" w:date="2014-02-20T15:48:00Z">
        <w:r>
          <w:t>,</w:t>
        </w:r>
      </w:ins>
      <w:r w:rsidRPr="00275E39">
        <w:t xml:space="preserve"> and then Parliament approve</w:t>
      </w:r>
      <w:ins w:id="1117" w:author="Stephanie Stone" w:date="2014-02-20T15:48:00Z">
        <w:r>
          <w:t>s</w:t>
        </w:r>
      </w:ins>
      <w:r w:rsidRPr="00275E39">
        <w:t xml:space="preserve"> the budget.</w:t>
      </w:r>
      <w:r>
        <w:t xml:space="preserve"> </w:t>
      </w:r>
      <w:r w:rsidRPr="005E2ABF">
        <w:t xml:space="preserve">Elections Canada operates both annual and statutory budgets. From 2006 </w:t>
      </w:r>
      <w:ins w:id="1118" w:author="Stephanie Stone" w:date="2014-02-10T17:15:00Z">
        <w:r>
          <w:t>to</w:t>
        </w:r>
      </w:ins>
      <w:r w:rsidRPr="005E2ABF">
        <w:t xml:space="preserve"> 2013</w:t>
      </w:r>
      <w:ins w:id="1119" w:author="Stephanie Stone" w:date="2014-02-10T17:15:00Z">
        <w:r>
          <w:t>,</w:t>
        </w:r>
      </w:ins>
      <w:r w:rsidRPr="005E2ABF">
        <w:t xml:space="preserve"> an advisory Speaker’s </w:t>
      </w:r>
      <w:ins w:id="1120" w:author="Stephanie Stone" w:date="2014-02-10T17:23:00Z">
        <w:r>
          <w:t>p</w:t>
        </w:r>
      </w:ins>
      <w:r w:rsidRPr="005E2ABF">
        <w:t>anel</w:t>
      </w:r>
      <w:ins w:id="1121" w:author="Stephanie Stone" w:date="2014-02-10T17:22:00Z">
        <w:r>
          <w:t>, which included</w:t>
        </w:r>
      </w:ins>
      <w:r w:rsidRPr="005E2ABF">
        <w:t xml:space="preserve"> representatives from all parties</w:t>
      </w:r>
      <w:ins w:id="1122" w:author="Stephanie Stone" w:date="2014-02-10T17:22:00Z">
        <w:r>
          <w:t>,</w:t>
        </w:r>
      </w:ins>
      <w:r w:rsidRPr="005E2ABF">
        <w:t xml:space="preserve"> review</w:t>
      </w:r>
      <w:ins w:id="1123" w:author="Stephanie Stone" w:date="2014-02-10T17:22:00Z">
        <w:r>
          <w:t>ed</w:t>
        </w:r>
      </w:ins>
      <w:r w:rsidRPr="005E2ABF">
        <w:t xml:space="preserve"> </w:t>
      </w:r>
      <w:ins w:id="1124" w:author="Stephanie Stone" w:date="2014-02-10T17:23:00Z">
        <w:r>
          <w:t>requests for</w:t>
        </w:r>
      </w:ins>
      <w:ins w:id="1125" w:author="EC" w:date="2014-02-07T15:36:00Z">
        <w:r>
          <w:t xml:space="preserve"> increases </w:t>
        </w:r>
      </w:ins>
      <w:ins w:id="1126" w:author="Stephanie Stone" w:date="2014-02-10T17:23:00Z">
        <w:r>
          <w:t xml:space="preserve">to the </w:t>
        </w:r>
      </w:ins>
      <w:r w:rsidRPr="005E2ABF">
        <w:t xml:space="preserve">budgets of all </w:t>
      </w:r>
      <w:ins w:id="1127" w:author="Stephanie Stone" w:date="2014-02-10T17:15:00Z">
        <w:r>
          <w:t>o</w:t>
        </w:r>
      </w:ins>
      <w:r w:rsidRPr="005E2ABF">
        <w:t>fficers of Parliament</w:t>
      </w:r>
      <w:ins w:id="1128" w:author="Stephanie Stone" w:date="2014-02-10T17:23:00Z">
        <w:r>
          <w:t>, and m</w:t>
        </w:r>
      </w:ins>
      <w:r w:rsidRPr="005E2ABF">
        <w:t xml:space="preserve">inisters on the Treasury Board </w:t>
      </w:r>
      <w:ins w:id="1129" w:author="Stephanie Stone" w:date="2014-02-20T17:53:00Z">
        <w:r>
          <w:t>(a C</w:t>
        </w:r>
        <w:r w:rsidRPr="005E2ABF">
          <w:t xml:space="preserve">abinet </w:t>
        </w:r>
      </w:ins>
      <w:r w:rsidRPr="005E2ABF">
        <w:t>committee</w:t>
      </w:r>
      <w:ins w:id="1130" w:author="Stephanie Stone" w:date="2014-02-20T17:53:00Z">
        <w:r>
          <w:t>)</w:t>
        </w:r>
      </w:ins>
      <w:r w:rsidRPr="005E2ABF">
        <w:t xml:space="preserve"> agreed to give the advisory panel’s funding recommendations significant weight.</w:t>
      </w:r>
      <w:r>
        <w:t xml:space="preserve"> </w:t>
      </w:r>
      <w:r w:rsidRPr="005E2ABF">
        <w:t>In 2013, however, the government indicated that the panel would no longer be used for this purpose.</w:t>
      </w:r>
    </w:p>
    <w:p w14:paraId="56626FE0" w14:textId="77777777" w:rsidR="00C555CD" w:rsidRPr="00275E39" w:rsidRDefault="00C555CD" w:rsidP="009826C8">
      <w:pPr>
        <w:tabs>
          <w:tab w:val="left" w:pos="540"/>
        </w:tabs>
      </w:pPr>
    </w:p>
    <w:p w14:paraId="196ABDFE" w14:textId="77777777" w:rsidR="00C555CD" w:rsidRDefault="00C555CD" w:rsidP="009826C8">
      <w:pPr>
        <w:tabs>
          <w:tab w:val="left" w:pos="540"/>
        </w:tabs>
      </w:pPr>
      <w:r w:rsidRPr="00275E39">
        <w:t xml:space="preserve">Another concern is the tendency by governments to treat </w:t>
      </w:r>
      <w:ins w:id="1131" w:author="Stephanie Stone" w:date="2014-02-10T17:25:00Z">
        <w:r>
          <w:t>EMBs</w:t>
        </w:r>
      </w:ins>
      <w:r w:rsidRPr="00275E39">
        <w:t xml:space="preserve"> as just another part of the departmental apparatus of government by insisting that they comply with a wide range of rules concerning, for example, human resource management, classification and compensation</w:t>
      </w:r>
      <w:ins w:id="1132" w:author="Stephanie Stone" w:date="2014-02-10T17:24:00Z">
        <w:r>
          <w:t>,</w:t>
        </w:r>
      </w:ins>
      <w:r w:rsidRPr="00275E39">
        <w:t xml:space="preserve"> and audit and evaluation.</w:t>
      </w:r>
      <w:r>
        <w:t xml:space="preserve"> </w:t>
      </w:r>
      <w:r w:rsidRPr="00275E39">
        <w:t xml:space="preserve">This tendency can give rise to the appearance </w:t>
      </w:r>
      <w:ins w:id="1133" w:author="Stephanie Stone" w:date="2014-02-10T17:25:00Z">
        <w:r>
          <w:t xml:space="preserve">of, </w:t>
        </w:r>
      </w:ins>
      <w:r w:rsidRPr="00275E39">
        <w:t xml:space="preserve">or </w:t>
      </w:r>
      <w:r>
        <w:t>actual</w:t>
      </w:r>
      <w:ins w:id="1134" w:author="Stephanie Stone" w:date="2014-02-10T17:25:00Z">
        <w:r>
          <w:t>,</w:t>
        </w:r>
      </w:ins>
      <w:r w:rsidRPr="00275E39">
        <w:t xml:space="preserve"> interference by central agencies that exist to serve the prime minister and </w:t>
      </w:r>
      <w:ins w:id="1135" w:author="Stephanie Stone" w:date="2014-02-10T14:11:00Z">
        <w:r>
          <w:t>C</w:t>
        </w:r>
      </w:ins>
      <w:r w:rsidRPr="00275E39">
        <w:t>abinet.</w:t>
      </w:r>
      <w:r>
        <w:t xml:space="preserve"> </w:t>
      </w:r>
      <w:r w:rsidRPr="00275E39">
        <w:t xml:space="preserve">It is difficult for outside observers to determine how constrained </w:t>
      </w:r>
      <w:ins w:id="1136" w:author="Stephanie Stone" w:date="2014-02-10T15:21:00Z">
        <w:r>
          <w:t>electoral</w:t>
        </w:r>
      </w:ins>
      <w:r w:rsidRPr="00275E39">
        <w:t xml:space="preserve"> authorities are by central administrative policies and rules.</w:t>
      </w:r>
    </w:p>
    <w:p w14:paraId="2F07760B" w14:textId="77777777" w:rsidR="00C555CD" w:rsidRPr="00275E39" w:rsidRDefault="00C555CD" w:rsidP="009826C8">
      <w:pPr>
        <w:tabs>
          <w:tab w:val="left" w:pos="540"/>
        </w:tabs>
      </w:pPr>
    </w:p>
    <w:p w14:paraId="4C484363" w14:textId="77777777" w:rsidR="00C555CD" w:rsidRDefault="00C555CD" w:rsidP="009826C8">
      <w:pPr>
        <w:tabs>
          <w:tab w:val="left" w:pos="540"/>
        </w:tabs>
      </w:pPr>
      <w:r w:rsidRPr="00275E39">
        <w:t>In the US</w:t>
      </w:r>
      <w:r>
        <w:t>,</w:t>
      </w:r>
      <w:r w:rsidRPr="00275E39">
        <w:t xml:space="preserve"> </w:t>
      </w:r>
      <w:ins w:id="1137" w:author="Stephanie Stone" w:date="2014-02-10T17:24:00Z">
        <w:r w:rsidRPr="00275E39">
          <w:t xml:space="preserve">both </w:t>
        </w:r>
      </w:ins>
      <w:r w:rsidRPr="00275E39">
        <w:t xml:space="preserve">the FEC and the </w:t>
      </w:r>
      <w:ins w:id="1138" w:author="Stephanie Stone" w:date="2014-02-10T17:24:00Z">
        <w:r>
          <w:t>EA</w:t>
        </w:r>
      </w:ins>
      <w:r w:rsidRPr="00275E39">
        <w:t xml:space="preserve">C are required to obtain </w:t>
      </w:r>
      <w:ins w:id="1139" w:author="Stephanie Stone" w:date="2014-02-10T17:26:00Z">
        <w:r>
          <w:t xml:space="preserve">annual </w:t>
        </w:r>
      </w:ins>
      <w:r w:rsidRPr="00275E39">
        <w:t>funding through the budgetary process inside the executive branch.</w:t>
      </w:r>
      <w:r>
        <w:t xml:space="preserve"> </w:t>
      </w:r>
      <w:r w:rsidRPr="00275E39">
        <w:t>This means that the Office of Management and Budget must approve their budgetary requests.</w:t>
      </w:r>
      <w:r>
        <w:t xml:space="preserve"> </w:t>
      </w:r>
      <w:r w:rsidRPr="00275E39">
        <w:t>The</w:t>
      </w:r>
      <w:ins w:id="1140" w:author="Stephanie Stone" w:date="2014-02-20T15:52:00Z">
        <w:r>
          <w:t>y</w:t>
        </w:r>
      </w:ins>
      <w:r w:rsidRPr="00275E39">
        <w:t xml:space="preserve"> also fall under government-wide administrative policies</w:t>
      </w:r>
      <w:ins w:id="1141" w:author="Stephanie Stone" w:date="2014-02-10T17:24:00Z">
        <w:r>
          <w:t>,</w:t>
        </w:r>
      </w:ins>
      <w:r w:rsidRPr="00275E39">
        <w:t xml:space="preserve"> </w:t>
      </w:r>
      <w:ins w:id="1142" w:author="Stephanie Stone" w:date="2014-02-10T17:24:00Z">
        <w:r>
          <w:t>such as</w:t>
        </w:r>
        <w:r w:rsidRPr="00275E39">
          <w:t xml:space="preserve"> </w:t>
        </w:r>
      </w:ins>
      <w:r w:rsidRPr="00275E39">
        <w:t>requirements to produce strategic plans and report annually on performance measures related to such plans.</w:t>
      </w:r>
    </w:p>
    <w:p w14:paraId="0B4DFA12" w14:textId="77777777" w:rsidR="00C555CD" w:rsidRPr="00275E39" w:rsidRDefault="00C555CD" w:rsidP="009826C8">
      <w:pPr>
        <w:tabs>
          <w:tab w:val="left" w:pos="540"/>
        </w:tabs>
      </w:pPr>
    </w:p>
    <w:p w14:paraId="497F347E" w14:textId="77777777" w:rsidR="00C555CD" w:rsidRPr="00B060F9" w:rsidRDefault="00C555CD" w:rsidP="009826C8">
      <w:pPr>
        <w:pStyle w:val="Heading2"/>
      </w:pPr>
      <w:bookmarkStart w:id="1143" w:name="_Toc254800441"/>
      <w:bookmarkStart w:id="1144" w:name="_Toc256326846"/>
      <w:r w:rsidRPr="00B060F9">
        <w:t>External Accountability to Legislatures and the Public</w:t>
      </w:r>
      <w:bookmarkEnd w:id="1143"/>
      <w:bookmarkEnd w:id="1144"/>
    </w:p>
    <w:p w14:paraId="300DA934" w14:textId="77777777" w:rsidR="00C555CD" w:rsidRDefault="00C555CD" w:rsidP="009826C8">
      <w:pPr>
        <w:tabs>
          <w:tab w:val="left" w:pos="540"/>
        </w:tabs>
      </w:pPr>
      <w:r w:rsidRPr="00275E39">
        <w:t xml:space="preserve">The accountability relationships between </w:t>
      </w:r>
      <w:ins w:id="1145" w:author="Stephanie Stone" w:date="2014-02-10T15:21:00Z">
        <w:r>
          <w:t>electoral</w:t>
        </w:r>
      </w:ins>
      <w:r w:rsidRPr="00275E39">
        <w:t xml:space="preserve"> authorities and legislatures reflect the wider constitutional and political differences between parliamentary and congressional systems.</w:t>
      </w:r>
      <w:r>
        <w:t xml:space="preserve"> </w:t>
      </w:r>
      <w:r w:rsidRPr="00275E39">
        <w:t xml:space="preserve">In the UK and its </w:t>
      </w:r>
      <w:ins w:id="1146" w:author="Stephanie Stone" w:date="2014-02-20T16:09:00Z">
        <w:r>
          <w:t>four</w:t>
        </w:r>
        <w:r w:rsidRPr="00275E39">
          <w:t xml:space="preserve"> </w:t>
        </w:r>
      </w:ins>
      <w:r w:rsidRPr="00275E39">
        <w:t xml:space="preserve">former colonies, </w:t>
      </w:r>
      <w:ins w:id="1147" w:author="Stephanie Stone" w:date="2014-02-10T17:32:00Z">
        <w:r>
          <w:t>p</w:t>
        </w:r>
      </w:ins>
      <w:r w:rsidRPr="00275E39">
        <w:t>arliaments have influence</w:t>
      </w:r>
      <w:r>
        <w:t>,</w:t>
      </w:r>
      <w:r w:rsidRPr="00275E39">
        <w:t xml:space="preserve"> but no real power. They must approve legislation and budgets</w:t>
      </w:r>
      <w:ins w:id="1148" w:author="Stephanie Stone" w:date="2014-02-20T16:10:00Z">
        <w:r>
          <w:t>;</w:t>
        </w:r>
      </w:ins>
      <w:r>
        <w:t xml:space="preserve"> </w:t>
      </w:r>
      <w:ins w:id="1149" w:author="Stephanie Stone" w:date="2014-02-20T16:10:00Z">
        <w:r>
          <w:t>t</w:t>
        </w:r>
      </w:ins>
      <w:r w:rsidRPr="00275E39">
        <w:t>hey stage question periods and hold committee hearings to make ministers and public servants answerable for their use of authority and resources.</w:t>
      </w:r>
      <w:r>
        <w:t xml:space="preserve"> </w:t>
      </w:r>
      <w:r w:rsidRPr="00275E39">
        <w:t xml:space="preserve">An increasing amount of information on </w:t>
      </w:r>
      <w:ins w:id="1150" w:author="Stephanie Stone" w:date="2014-02-10T17:32:00Z">
        <w:r>
          <w:t xml:space="preserve">the </w:t>
        </w:r>
      </w:ins>
      <w:r w:rsidRPr="00275E39">
        <w:t>performance of all public bodies is being made available to all parliamentarians</w:t>
      </w:r>
      <w:ins w:id="1151" w:author="Stephanie Stone" w:date="2014-02-10T17:33:00Z">
        <w:r>
          <w:t>, although they seem to rarely use m</w:t>
        </w:r>
      </w:ins>
      <w:r w:rsidRPr="00275E39">
        <w:t xml:space="preserve">ost of the information </w:t>
      </w:r>
      <w:r>
        <w:t xml:space="preserve">as a basis for accountability </w:t>
      </w:r>
      <w:r w:rsidRPr="00275E39">
        <w:t>based on results.</w:t>
      </w:r>
      <w:r>
        <w:t xml:space="preserve"> </w:t>
      </w:r>
      <w:r w:rsidRPr="00275E39">
        <w:t>Parliaments can propose action, but governments decide what actions will be taken.</w:t>
      </w:r>
      <w:r>
        <w:t xml:space="preserve"> </w:t>
      </w:r>
      <w:r w:rsidRPr="00275E39">
        <w:t>Interest among parliamentarians in electoral</w:t>
      </w:r>
      <w:ins w:id="1152" w:author="Stephanie Stone" w:date="2014-02-10T17:33:00Z">
        <w:r>
          <w:t>-</w:t>
        </w:r>
      </w:ins>
      <w:r w:rsidRPr="00275E39">
        <w:t xml:space="preserve">machinery issues is sporadic, often triggered by controversy or perceived threats to re-election. </w:t>
      </w:r>
    </w:p>
    <w:p w14:paraId="17210B28" w14:textId="77777777" w:rsidR="00C555CD" w:rsidRPr="00105187" w:rsidRDefault="00C555CD" w:rsidP="009826C8">
      <w:pPr>
        <w:tabs>
          <w:tab w:val="left" w:pos="540"/>
        </w:tabs>
        <w:rPr>
          <w:b/>
          <w:bCs/>
          <w:color w:val="983620"/>
        </w:rPr>
      </w:pPr>
    </w:p>
    <w:p w14:paraId="69B5BA25" w14:textId="77777777" w:rsidR="00C555CD" w:rsidRDefault="00C555CD" w:rsidP="009826C8">
      <w:pPr>
        <w:tabs>
          <w:tab w:val="left" w:pos="540"/>
        </w:tabs>
      </w:pPr>
      <w:r w:rsidRPr="00275E39">
        <w:t xml:space="preserve">In contrast, the </w:t>
      </w:r>
      <w:ins w:id="1153" w:author="Stephanie Stone" w:date="2014-02-10T17:34:00Z">
        <w:r>
          <w:t xml:space="preserve">US </w:t>
        </w:r>
      </w:ins>
      <w:r w:rsidRPr="00275E39">
        <w:t>Congress is a powerful political force with the capacity to initiate, block and modify legislation and spending.</w:t>
      </w:r>
      <w:r>
        <w:t xml:space="preserve"> </w:t>
      </w:r>
      <w:r w:rsidRPr="00275E39">
        <w:t>Money matters greatly in national politics</w:t>
      </w:r>
      <w:ins w:id="1154" w:author="Stephanie Stone" w:date="2014-02-10T17:34:00Z">
        <w:r>
          <w:t>,</w:t>
        </w:r>
      </w:ins>
      <w:r w:rsidRPr="00275E39">
        <w:t xml:space="preserve"> so the FEC is naturally a target of congressional interest.</w:t>
      </w:r>
      <w:r>
        <w:t xml:space="preserve"> </w:t>
      </w:r>
      <w:r w:rsidRPr="00275E39">
        <w:t>Over the years</w:t>
      </w:r>
      <w:ins w:id="1155" w:author="Stephanie Stone" w:date="2014-02-10T17:34:00Z">
        <w:r>
          <w:t>,</w:t>
        </w:r>
      </w:ins>
      <w:r w:rsidRPr="00275E39">
        <w:t xml:space="preserve"> Congress has taken steps to remove authority from the FEC to the point </w:t>
      </w:r>
      <w:ins w:id="1156" w:author="Stephanie Stone" w:date="2014-02-10T17:36:00Z">
        <w:r>
          <w:t>where</w:t>
        </w:r>
        <w:r w:rsidRPr="00275E39">
          <w:t xml:space="preserve"> </w:t>
        </w:r>
      </w:ins>
      <w:r w:rsidRPr="00275E39">
        <w:t xml:space="preserve">a regulatory watchdog designed to operate on a short leash has, according to the harshest critics, lost its capacity to bark let alone bite when it comes </w:t>
      </w:r>
      <w:r w:rsidRPr="00275E39">
        <w:lastRenderedPageBreak/>
        <w:t>to enforcing campaign finance laws.</w:t>
      </w:r>
      <w:r>
        <w:t xml:space="preserve"> </w:t>
      </w:r>
      <w:r w:rsidRPr="00275E39">
        <w:t xml:space="preserve">In the case of the </w:t>
      </w:r>
      <w:ins w:id="1157" w:author="Stephanie Stone" w:date="2014-02-10T17:34:00Z">
        <w:r>
          <w:t>EA</w:t>
        </w:r>
      </w:ins>
      <w:r w:rsidRPr="00275E39">
        <w:t>C</w:t>
      </w:r>
      <w:r>
        <w:t>,</w:t>
      </w:r>
      <w:r w:rsidRPr="00275E39">
        <w:t xml:space="preserve"> there have been suggestions by Republican legislators that its function of assisting state and local governments should be terminated or merged with </w:t>
      </w:r>
      <w:ins w:id="1158" w:author="Stephanie Stone" w:date="2014-02-10T17:37:00Z">
        <w:r>
          <w:t xml:space="preserve">that of </w:t>
        </w:r>
      </w:ins>
      <w:r w:rsidRPr="00275E39">
        <w:t>the FEC.</w:t>
      </w:r>
      <w:r>
        <w:t xml:space="preserve"> </w:t>
      </w:r>
      <w:r w:rsidRPr="00275E39">
        <w:t>For the leadership of both commissions</w:t>
      </w:r>
      <w:r>
        <w:t>,</w:t>
      </w:r>
      <w:r w:rsidRPr="00275E39">
        <w:t xml:space="preserve"> there are annual accountability sessions before several congressional committees.</w:t>
      </w:r>
      <w:r>
        <w:t xml:space="preserve"> </w:t>
      </w:r>
      <w:r w:rsidRPr="00275E39">
        <w:t xml:space="preserve">Like parliamentarians, members </w:t>
      </w:r>
      <w:ins w:id="1159" w:author="Stephanie Stone" w:date="2014-02-10T17:37:00Z">
        <w:r>
          <w:t>of</w:t>
        </w:r>
        <w:r w:rsidRPr="00275E39">
          <w:t xml:space="preserve"> </w:t>
        </w:r>
      </w:ins>
      <w:r w:rsidRPr="00275E39">
        <w:t>Congress seem more interest</w:t>
      </w:r>
      <w:r>
        <w:t>ed</w:t>
      </w:r>
      <w:r w:rsidRPr="00275E39">
        <w:t xml:space="preserve"> in fuelling political “fires” over election controversies than in preventing the outbreaks.</w:t>
      </w:r>
    </w:p>
    <w:p w14:paraId="7BB31B9E" w14:textId="77777777" w:rsidR="00C555CD" w:rsidRPr="00275E39" w:rsidRDefault="00C555CD" w:rsidP="009826C8">
      <w:pPr>
        <w:tabs>
          <w:tab w:val="left" w:pos="540"/>
        </w:tabs>
      </w:pPr>
    </w:p>
    <w:p w14:paraId="2137781B" w14:textId="77777777" w:rsidR="00C555CD" w:rsidRDefault="00C555CD" w:rsidP="009826C8">
      <w:pPr>
        <w:tabs>
          <w:tab w:val="left" w:pos="540"/>
        </w:tabs>
      </w:pPr>
      <w:r w:rsidRPr="00275E39">
        <w:t xml:space="preserve">In the parliamentary countries, all </w:t>
      </w:r>
      <w:ins w:id="1160" w:author="Stephanie Stone" w:date="2014-02-10T17:37:00Z">
        <w:r>
          <w:t xml:space="preserve">of </w:t>
        </w:r>
      </w:ins>
      <w:r w:rsidRPr="00275E39">
        <w:t xml:space="preserve">the </w:t>
      </w:r>
      <w:ins w:id="1161" w:author="Stephanie Stone" w:date="2014-02-10T17:37:00Z">
        <w:r>
          <w:t>EMBs</w:t>
        </w:r>
      </w:ins>
      <w:r w:rsidRPr="00275E39">
        <w:t xml:space="preserve"> operate under the terms of freedom of information or access to information laws</w:t>
      </w:r>
      <w:r>
        <w:t>, which provide complaint-</w:t>
      </w:r>
      <w:r w:rsidRPr="00275E39">
        <w:t>based remedies for citizens when they are denied access to government information.</w:t>
      </w:r>
      <w:r>
        <w:t xml:space="preserve"> </w:t>
      </w:r>
      <w:r w:rsidRPr="00275E39">
        <w:t xml:space="preserve">There is a clear trend among the authorities toward proactive disclosure of </w:t>
      </w:r>
      <w:ins w:id="1162" w:author="Stephanie Stone" w:date="2014-02-10T15:21:00Z">
        <w:r>
          <w:t>electoral</w:t>
        </w:r>
      </w:ins>
      <w:r w:rsidRPr="00275E39">
        <w:t xml:space="preserve"> information, particularly through comprehensive websites.</w:t>
      </w:r>
      <w:r>
        <w:t xml:space="preserve"> </w:t>
      </w:r>
      <w:r w:rsidRPr="00275E39">
        <w:t xml:space="preserve">In the US, the FEC and </w:t>
      </w:r>
      <w:ins w:id="1163" w:author="Stephanie Stone" w:date="2014-02-10T17:35:00Z">
        <w:r>
          <w:t>EA</w:t>
        </w:r>
      </w:ins>
      <w:r w:rsidRPr="00275E39">
        <w:t xml:space="preserve">C </w:t>
      </w:r>
      <w:r>
        <w:t xml:space="preserve">also </w:t>
      </w:r>
      <w:r w:rsidRPr="00275E39">
        <w:t xml:space="preserve">fall under freedom of information </w:t>
      </w:r>
      <w:r>
        <w:t>legislation</w:t>
      </w:r>
      <w:r w:rsidRPr="00275E39">
        <w:t xml:space="preserve"> and are expected to conform to the policies of </w:t>
      </w:r>
      <w:r>
        <w:t>“</w:t>
      </w:r>
      <w:r w:rsidRPr="00275E39">
        <w:t>open government” brought forward by the Obama administration.</w:t>
      </w:r>
    </w:p>
    <w:p w14:paraId="68077973" w14:textId="77777777" w:rsidR="00C555CD" w:rsidRPr="00275E39" w:rsidRDefault="00C555CD" w:rsidP="009826C8">
      <w:pPr>
        <w:tabs>
          <w:tab w:val="left" w:pos="540"/>
        </w:tabs>
      </w:pPr>
    </w:p>
    <w:p w14:paraId="01CB2239" w14:textId="77777777" w:rsidR="00C555CD" w:rsidRDefault="00C555CD" w:rsidP="009826C8">
      <w:pPr>
        <w:tabs>
          <w:tab w:val="left" w:pos="540"/>
        </w:tabs>
      </w:pPr>
      <w:r w:rsidRPr="00275E39">
        <w:t>Elect</w:t>
      </w:r>
      <w:ins w:id="1164" w:author="Stephanie Stone" w:date="2014-02-23T17:15:00Z">
        <w:r>
          <w:t>oral</w:t>
        </w:r>
      </w:ins>
      <w:r w:rsidRPr="00275E39">
        <w:t xml:space="preserve"> authorities in all </w:t>
      </w:r>
      <w:ins w:id="1165" w:author="Stephanie Stone" w:date="2014-02-10T17:39:00Z">
        <w:r>
          <w:t xml:space="preserve">of </w:t>
        </w:r>
      </w:ins>
      <w:r w:rsidRPr="00275E39">
        <w:t xml:space="preserve">the countries </w:t>
      </w:r>
      <w:ins w:id="1166" w:author="Stephanie Stone" w:date="2014-02-10T17:39:00Z">
        <w:r>
          <w:t xml:space="preserve">studied </w:t>
        </w:r>
      </w:ins>
      <w:r w:rsidRPr="00275E39">
        <w:t>have adopted</w:t>
      </w:r>
      <w:r>
        <w:t>,</w:t>
      </w:r>
      <w:r w:rsidRPr="00275E39">
        <w:t xml:space="preserve"> to varying degrees</w:t>
      </w:r>
      <w:r>
        <w:t>,</w:t>
      </w:r>
      <w:r w:rsidRPr="00275E39">
        <w:t xml:space="preserve"> the “customer service” philosophy</w:t>
      </w:r>
      <w:r>
        <w:t>,</w:t>
      </w:r>
      <w:r w:rsidRPr="00275E39">
        <w:t xml:space="preserve"> which has pervaded thinking inside governments over the past several decades.</w:t>
      </w:r>
      <w:r>
        <w:t xml:space="preserve"> </w:t>
      </w:r>
      <w:r w:rsidRPr="00275E39">
        <w:t>Actions to f</w:t>
      </w:r>
      <w:r>
        <w:t>acilitate participation and</w:t>
      </w:r>
      <w:r w:rsidRPr="00275E39">
        <w:t xml:space="preserve"> make the voting experience more satisfying are bei</w:t>
      </w:r>
      <w:r>
        <w:t xml:space="preserve">ng adopted in all </w:t>
      </w:r>
      <w:ins w:id="1167" w:author="Stephanie Stone" w:date="2014-02-10T17:40:00Z">
        <w:r>
          <w:t xml:space="preserve">six </w:t>
        </w:r>
      </w:ins>
      <w:r>
        <w:t>countries.</w:t>
      </w:r>
      <w:r w:rsidRPr="00275E39">
        <w:t xml:space="preserve"> </w:t>
      </w:r>
    </w:p>
    <w:p w14:paraId="68EC9855" w14:textId="77777777" w:rsidR="00C555CD" w:rsidRPr="00275E39" w:rsidRDefault="00C555CD" w:rsidP="009826C8">
      <w:pPr>
        <w:tabs>
          <w:tab w:val="left" w:pos="540"/>
        </w:tabs>
      </w:pPr>
    </w:p>
    <w:p w14:paraId="579CD47D" w14:textId="77777777" w:rsidR="00C555CD" w:rsidRPr="00275E39" w:rsidRDefault="00C555CD" w:rsidP="009826C8">
      <w:pPr>
        <w:tabs>
          <w:tab w:val="left" w:pos="540"/>
        </w:tabs>
      </w:pPr>
      <w:r w:rsidRPr="00275E39">
        <w:t xml:space="preserve">If we should not oversell the importance of structure and procedures, we should also not overlook the importance of leadership and organizational culture in ensuring integrity in the </w:t>
      </w:r>
      <w:ins w:id="1168" w:author="Stephanie Stone" w:date="2014-02-10T15:35:00Z">
        <w:r>
          <w:t>electoral</w:t>
        </w:r>
      </w:ins>
      <w:r w:rsidRPr="00275E39">
        <w:t xml:space="preserve"> process.</w:t>
      </w:r>
      <w:r>
        <w:t xml:space="preserve"> </w:t>
      </w:r>
      <w:r w:rsidRPr="00275E39">
        <w:t xml:space="preserve">Being the chair of a commission or the </w:t>
      </w:r>
      <w:ins w:id="1169" w:author="Stephanie Stone" w:date="2014-02-20T16:15:00Z">
        <w:r>
          <w:t>chief electoral officer</w:t>
        </w:r>
        <w:r w:rsidRPr="00275E39">
          <w:t xml:space="preserve"> </w:t>
        </w:r>
      </w:ins>
      <w:r w:rsidRPr="00275E39">
        <w:t xml:space="preserve">of an </w:t>
      </w:r>
      <w:ins w:id="1170" w:author="Stephanie Stone" w:date="2014-02-10T15:21:00Z">
        <w:r>
          <w:t>electoral</w:t>
        </w:r>
      </w:ins>
      <w:r w:rsidRPr="00275E39">
        <w:t xml:space="preserve"> agency presents some distinctive leadership challenges based mainly on the need to balance independence</w:t>
      </w:r>
      <w:ins w:id="1171" w:author="Stephanie Stone" w:date="2014-02-10T17:40:00Z">
        <w:r>
          <w:t xml:space="preserve"> and </w:t>
        </w:r>
      </w:ins>
      <w:r w:rsidRPr="00275E39">
        <w:t xml:space="preserve">professionalism </w:t>
      </w:r>
      <w:ins w:id="1172" w:author="Stephanie Stone" w:date="2014-02-10T17:40:00Z">
        <w:r>
          <w:t>against</w:t>
        </w:r>
        <w:r w:rsidRPr="00275E39">
          <w:t xml:space="preserve"> </w:t>
        </w:r>
      </w:ins>
      <w:r w:rsidRPr="00275E39">
        <w:t>accountability</w:t>
      </w:r>
      <w:ins w:id="1173" w:author="Stephanie Stone" w:date="2014-02-10T17:40:00Z">
        <w:r>
          <w:t xml:space="preserve"> and </w:t>
        </w:r>
      </w:ins>
      <w:r w:rsidRPr="00275E39">
        <w:t>resp</w:t>
      </w:r>
      <w:r>
        <w:t xml:space="preserve">onsiveness. </w:t>
      </w:r>
      <w:r w:rsidRPr="00275E39">
        <w:t>Leaders need strong character, courage, contextual intelligence, balanced judgment and effective comm</w:t>
      </w:r>
      <w:r>
        <w:t xml:space="preserve">unication skills. </w:t>
      </w:r>
      <w:r w:rsidRPr="00275E39">
        <w:t>EMB</w:t>
      </w:r>
      <w:ins w:id="1174" w:author="Stephanie Stone" w:date="2014-02-11T17:00:00Z">
        <w:r>
          <w:t xml:space="preserve"> leader</w:t>
        </w:r>
      </w:ins>
      <w:r w:rsidRPr="00275E39">
        <w:t>s need to gain a reputation for integrity and credibility.</w:t>
      </w:r>
    </w:p>
    <w:p w14:paraId="3690A790" w14:textId="77777777" w:rsidR="00C555CD" w:rsidRDefault="00C555CD" w:rsidP="009826C8"/>
    <w:p w14:paraId="66790538" w14:textId="77777777" w:rsidR="00C555CD" w:rsidRDefault="00C555CD" w:rsidP="009826C8">
      <w:pPr>
        <w:pStyle w:val="Heading2"/>
      </w:pPr>
      <w:bookmarkStart w:id="1175" w:name="_Toc254800442"/>
      <w:bookmarkStart w:id="1176" w:name="_Toc256326847"/>
      <w:r w:rsidRPr="002841CD">
        <w:t>Current and Future Challenges</w:t>
      </w:r>
      <w:bookmarkEnd w:id="1175"/>
      <w:bookmarkEnd w:id="1176"/>
    </w:p>
    <w:p w14:paraId="4BCA213D" w14:textId="77777777" w:rsidR="00C555CD" w:rsidRDefault="00C555CD" w:rsidP="009826C8">
      <w:pPr>
        <w:tabs>
          <w:tab w:val="left" w:pos="5463"/>
        </w:tabs>
      </w:pPr>
      <w:r>
        <w:t xml:space="preserve">As demonstrated </w:t>
      </w:r>
      <w:ins w:id="1177" w:author="Stephanie Stone" w:date="2014-02-10T17:42:00Z">
        <w:r>
          <w:t xml:space="preserve">below </w:t>
        </w:r>
      </w:ins>
      <w:r>
        <w:t>in the case studies of the individual countries, the geographic</w:t>
      </w:r>
      <w:ins w:id="1178" w:author="Stephanie Stone" w:date="2014-02-10T17:41:00Z">
        <w:r>
          <w:t>al</w:t>
        </w:r>
      </w:ins>
      <w:r>
        <w:t>, social, constitutional and political context</w:t>
      </w:r>
      <w:ins w:id="1179" w:author="Stephanie Stone" w:date="2014-02-10T17:42:00Z">
        <w:r>
          <w:t>s</w:t>
        </w:r>
      </w:ins>
      <w:r>
        <w:t xml:space="preserve"> greatly affect how elections are organized and conducted. On the other hand, there are also important similarities among the countries, including the policy and administrative challenges facing </w:t>
      </w:r>
      <w:ins w:id="1180" w:author="Stephanie Stone" w:date="2014-02-20T16:17:00Z">
        <w:r>
          <w:t>the EMBs</w:t>
        </w:r>
      </w:ins>
      <w:r>
        <w:t xml:space="preserve">, both </w:t>
      </w:r>
      <w:ins w:id="1181" w:author="Stephanie Stone" w:date="2014-02-10T17:42:00Z">
        <w:r>
          <w:t xml:space="preserve">in the </w:t>
        </w:r>
      </w:ins>
      <w:r>
        <w:t xml:space="preserve">present and into the future. </w:t>
      </w:r>
    </w:p>
    <w:p w14:paraId="246A1095" w14:textId="77777777" w:rsidR="00C555CD" w:rsidRDefault="00C555CD" w:rsidP="009826C8">
      <w:pPr>
        <w:tabs>
          <w:tab w:val="left" w:pos="540"/>
        </w:tabs>
      </w:pPr>
    </w:p>
    <w:p w14:paraId="140ADB6E" w14:textId="77777777" w:rsidR="00C555CD" w:rsidRDefault="00C555CD" w:rsidP="009826C8">
      <w:r>
        <w:t xml:space="preserve">In all countries, elections have changed from being relatively simple events taking place on a local level to more complicated, national events that demand </w:t>
      </w:r>
      <w:ins w:id="1182" w:author="Stephanie Stone" w:date="2014-02-20T16:17:00Z">
        <w:r>
          <w:t xml:space="preserve">striking </w:t>
        </w:r>
      </w:ins>
      <w:r>
        <w:t xml:space="preserve">a balance between consistency across an entire country and responsiveness to local circumstances. </w:t>
      </w:r>
    </w:p>
    <w:p w14:paraId="7F90C062" w14:textId="77777777" w:rsidR="00C555CD" w:rsidRDefault="00C555CD" w:rsidP="009826C8"/>
    <w:p w14:paraId="6F315CFF" w14:textId="77777777" w:rsidR="00C555CD" w:rsidRDefault="00C555CD" w:rsidP="009826C8">
      <w:r>
        <w:t>There ha</w:t>
      </w:r>
      <w:ins w:id="1183" w:author="Stephanie Stone" w:date="2014-02-10T17:44:00Z">
        <w:r>
          <w:t>ve</w:t>
        </w:r>
      </w:ins>
      <w:r>
        <w:t xml:space="preserve"> always been local and national dimension</w:t>
      </w:r>
      <w:ins w:id="1184" w:author="Stephanie Stone" w:date="2014-02-10T17:44:00Z">
        <w:r>
          <w:t>s</w:t>
        </w:r>
      </w:ins>
      <w:r>
        <w:t xml:space="preserve"> to party campaigns. However, in the earlier stages of democracy in each country, </w:t>
      </w:r>
      <w:ins w:id="1185" w:author="Stephanie Stone" w:date="2014-02-10T17:44:00Z">
        <w:r>
          <w:t>a greater</w:t>
        </w:r>
      </w:ins>
      <w:r>
        <w:t xml:space="preserve"> emphasis </w:t>
      </w:r>
      <w:ins w:id="1186" w:author="Stephanie Stone" w:date="2014-02-10T17:44:00Z">
        <w:r>
          <w:t xml:space="preserve">was placed </w:t>
        </w:r>
      </w:ins>
      <w:r>
        <w:t xml:space="preserve">on local candidates and local campaigns. Today, full-time professionals working out of centralized party “war rooms” direct campaign planning, strategies and tactics. To varying degrees in each country, campaigning has become a continuous activity that rises in intensity as election dates approach. The tactics and technologies of campaigning are constantly evolving as parties seek to gain political advantage in a highly competitive environment where winning every day, not just on </w:t>
      </w:r>
      <w:r>
        <w:lastRenderedPageBreak/>
        <w:t xml:space="preserve">election day, has become a preoccupation. </w:t>
      </w:r>
      <w:ins w:id="1187" w:author="Stephanie Stone" w:date="2014-02-10T17:45:00Z">
        <w:r>
          <w:t>R</w:t>
        </w:r>
      </w:ins>
      <w:r>
        <w:t>aising and spending money, always important in political life, has become a key dimension of partisan competition. Hyper-partisanship in the US and, to a lesser extent</w:t>
      </w:r>
      <w:ins w:id="1188" w:author="Stephanie Stone" w:date="2014-02-10T17:45:00Z">
        <w:r>
          <w:t>,</w:t>
        </w:r>
      </w:ins>
      <w:r>
        <w:t xml:space="preserve"> in Canada and the UK have entangled </w:t>
      </w:r>
      <w:ins w:id="1189" w:author="Stephanie Stone" w:date="2014-02-20T16:18:00Z">
        <w:r>
          <w:t>EMBs</w:t>
        </w:r>
      </w:ins>
      <w:r>
        <w:t xml:space="preserve"> in political controversy and may detract from the</w:t>
      </w:r>
      <w:ins w:id="1190" w:author="Stephanie Stone" w:date="2014-02-10T17:46:00Z">
        <w:r>
          <w:t>ir</w:t>
        </w:r>
      </w:ins>
      <w:r>
        <w:t xml:space="preserve"> reputations as professional entities operating above the political fray.</w:t>
      </w:r>
    </w:p>
    <w:p w14:paraId="53C983F8" w14:textId="77777777" w:rsidR="00C555CD" w:rsidRDefault="00C555CD" w:rsidP="009826C8"/>
    <w:p w14:paraId="74D89922" w14:textId="77777777" w:rsidR="00C555CD" w:rsidRDefault="00C555CD" w:rsidP="009826C8">
      <w:r>
        <w:t>All six political systems examined in this study exhibit disillusionment among voters, as reflected in opinion survey findings of lack of trust and confidence in politicians and political parties as well as declining voter turnout in elections. These symptoms of political malaise are particularly pronounced among younger voters</w:t>
      </w:r>
      <w:ins w:id="1191" w:author="Stephanie Stone" w:date="2014-02-10T17:47:00Z">
        <w:r>
          <w:t>,</w:t>
        </w:r>
      </w:ins>
      <w:r>
        <w:t xml:space="preserve"> and the worry is that future generations will learn habits of non-participation. The causes of mistrust and disengagement are many, both long-term and more immediate. The structures, roles and activities of </w:t>
      </w:r>
      <w:ins w:id="1192" w:author="Stephanie Stone" w:date="2014-02-20T16:19:00Z">
        <w:r>
          <w:t>EMBs</w:t>
        </w:r>
      </w:ins>
      <w:r>
        <w:t xml:space="preserve"> may at times contribute to disenchantment among voters, but the impacts are probably marginal compared to developments in the wider political environment. This means that </w:t>
      </w:r>
      <w:ins w:id="1193" w:author="Stephanie Stone" w:date="2014-02-20T16:20:00Z">
        <w:r>
          <w:t>EMBs will encounter</w:t>
        </w:r>
      </w:ins>
      <w:r>
        <w:t xml:space="preserve"> limits and risks if they attempt to solve the so-called democratic deficit on their own.</w:t>
      </w:r>
    </w:p>
    <w:p w14:paraId="3477979A" w14:textId="77777777" w:rsidR="00C555CD" w:rsidRDefault="00C555CD" w:rsidP="009826C8"/>
    <w:p w14:paraId="6AFFB84C" w14:textId="77777777" w:rsidR="00C555CD" w:rsidRDefault="00C555CD" w:rsidP="009826C8">
      <w:r>
        <w:t xml:space="preserve">The ongoing </w:t>
      </w:r>
      <w:ins w:id="1194" w:author="Stephanie Stone" w:date="2014-02-20T14:56:00Z">
        <w:r>
          <w:t>IT</w:t>
        </w:r>
      </w:ins>
      <w:r>
        <w:t xml:space="preserve"> revolution has brought both benefits and costs to the </w:t>
      </w:r>
      <w:ins w:id="1195" w:author="Stephanie Stone" w:date="2014-02-10T15:21:00Z">
        <w:r>
          <w:t>electoral</w:t>
        </w:r>
      </w:ins>
      <w:r>
        <w:t xml:space="preserve"> process. This is far too big a topic to be addressed fully here</w:t>
      </w:r>
      <w:ins w:id="1196" w:author="Stephanie Stone" w:date="2014-02-20T14:57:00Z">
        <w:r>
          <w:t>; suffice it to say that</w:t>
        </w:r>
      </w:ins>
      <w:r>
        <w:t xml:space="preserve"> </w:t>
      </w:r>
      <w:ins w:id="1197" w:author="Stephanie Stone" w:date="2014-02-20T14:57:00Z">
        <w:r>
          <w:t>f</w:t>
        </w:r>
      </w:ins>
      <w:r>
        <w:t xml:space="preserve">or both political parties and </w:t>
      </w:r>
      <w:ins w:id="1198" w:author="Stephanie Stone" w:date="2014-02-20T14:56:00Z">
        <w:r>
          <w:t>EMBs</w:t>
        </w:r>
      </w:ins>
      <w:r>
        <w:t xml:space="preserve">, </w:t>
      </w:r>
      <w:ins w:id="1199" w:author="Stephanie Stone" w:date="2014-02-20T14:56:00Z">
        <w:r>
          <w:t xml:space="preserve">IT </w:t>
        </w:r>
      </w:ins>
      <w:r>
        <w:t>has become a driver and enabler of changing practices.</w:t>
      </w:r>
    </w:p>
    <w:p w14:paraId="6F4E3524" w14:textId="77777777" w:rsidR="00C555CD" w:rsidRDefault="00C555CD" w:rsidP="009826C8"/>
    <w:p w14:paraId="265997E5" w14:textId="77777777" w:rsidR="00C555CD" w:rsidRDefault="00C555CD" w:rsidP="009826C8">
      <w:r>
        <w:t xml:space="preserve">For </w:t>
      </w:r>
      <w:ins w:id="1200" w:author="Stephanie Stone" w:date="2014-02-10T17:48:00Z">
        <w:r>
          <w:t xml:space="preserve">political </w:t>
        </w:r>
      </w:ins>
      <w:r>
        <w:t xml:space="preserve">parties, Internet-based technologies offer opportunities for both the positive purpose of connecting with and engaging citizens as well as the negative purpose of manipulating public opinion and </w:t>
      </w:r>
      <w:ins w:id="1201" w:author="Stephanie Stone" w:date="2014-02-23T17:44:00Z">
        <w:r>
          <w:t>electors</w:t>
        </w:r>
      </w:ins>
      <w:r>
        <w:t xml:space="preserve">. </w:t>
      </w:r>
      <w:ins w:id="1202" w:author="Stephanie Stone" w:date="2014-02-10T17:48:00Z">
        <w:r>
          <w:t>EMBs</w:t>
        </w:r>
      </w:ins>
      <w:r>
        <w:t xml:space="preserve"> face great challenges in finding an appropriate balance between principles of free political communication and some measure of control over the growing use of social media by political parties, including for the purpose of raising money. Part of the challenge arises from outdated legislative and regulatory frameworks</w:t>
      </w:r>
      <w:ins w:id="1203" w:author="Stephanie Stone" w:date="2014-02-10T17:49:00Z">
        <w:r>
          <w:t>,</w:t>
        </w:r>
      </w:ins>
      <w:r>
        <w:t xml:space="preserve"> </w:t>
      </w:r>
      <w:ins w:id="1204" w:author="Stephanie Stone" w:date="2014-02-10T17:49:00Z">
        <w:r>
          <w:t xml:space="preserve">which </w:t>
        </w:r>
      </w:ins>
      <w:r>
        <w:t xml:space="preserve">generally do not provide </w:t>
      </w:r>
      <w:ins w:id="1205" w:author="Stephanie Stone" w:date="2014-02-10T15:22:00Z">
        <w:r>
          <w:t>electoral</w:t>
        </w:r>
      </w:ins>
      <w:r>
        <w:t xml:space="preserve"> authorities with adequate tools to monitor and enforce responsible behaviour by parties and candidates. A related problem is the dynamic nature of </w:t>
      </w:r>
      <w:ins w:id="1206" w:author="Stephanie Stone" w:date="2014-02-20T14:58:00Z">
        <w:r>
          <w:t>IT</w:t>
        </w:r>
      </w:ins>
      <w:ins w:id="1207" w:author="Stephanie Stone" w:date="2014-02-10T17:49:00Z">
        <w:r>
          <w:t>,</w:t>
        </w:r>
      </w:ins>
      <w:r>
        <w:t xml:space="preserve"> </w:t>
      </w:r>
      <w:ins w:id="1208" w:author="Stephanie Stone" w:date="2014-02-10T17:49:00Z">
        <w:r>
          <w:t xml:space="preserve">which </w:t>
        </w:r>
      </w:ins>
      <w:r>
        <w:t>allows parties to continuously invent more sophisticated communication</w:t>
      </w:r>
      <w:ins w:id="1209" w:author="Stephanie Stone" w:date="2014-02-20T14:58:00Z">
        <w:r>
          <w:t>s</w:t>
        </w:r>
      </w:ins>
      <w:r>
        <w:t xml:space="preserve"> strategies and tactics.</w:t>
      </w:r>
    </w:p>
    <w:p w14:paraId="562502BC" w14:textId="77777777" w:rsidR="00C555CD" w:rsidRDefault="00C555CD" w:rsidP="009826C8"/>
    <w:p w14:paraId="64E6B844" w14:textId="77777777" w:rsidR="00C555CD" w:rsidRDefault="00C555CD" w:rsidP="009826C8">
      <w:r>
        <w:t xml:space="preserve">The use of </w:t>
      </w:r>
      <w:ins w:id="1210" w:author="Stephanie Stone" w:date="2014-02-20T16:25:00Z">
        <w:r>
          <w:t>automated</w:t>
        </w:r>
      </w:ins>
      <w:r>
        <w:t xml:space="preserve"> telephone </w:t>
      </w:r>
      <w:ins w:id="1211" w:author="Stephanie Stone" w:date="2014-02-20T16:25:00Z">
        <w:r>
          <w:t>calls (</w:t>
        </w:r>
      </w:ins>
      <w:ins w:id="1212" w:author="Stephanie Stone" w:date="2014-02-10T17:53:00Z">
        <w:r w:rsidRPr="00EE5AD3">
          <w:rPr>
            <w:i/>
          </w:rPr>
          <w:t>r</w:t>
        </w:r>
      </w:ins>
      <w:r w:rsidRPr="00EE5AD3">
        <w:rPr>
          <w:i/>
        </w:rPr>
        <w:t>obocalls</w:t>
      </w:r>
      <w:ins w:id="1213" w:author="Stephanie Stone" w:date="2014-02-20T16:25:00Z">
        <w:r>
          <w:t>)</w:t>
        </w:r>
      </w:ins>
      <w:r>
        <w:t xml:space="preserve"> to transmit political messages is an example of the challenges posed by </w:t>
      </w:r>
      <w:ins w:id="1214" w:author="Stephanie Stone" w:date="2014-02-20T14:58:00Z">
        <w:r>
          <w:t>IT</w:t>
        </w:r>
      </w:ins>
      <w:r>
        <w:t xml:space="preserve">. Such calls are less expensive than other media, but they can be annoying and misleading. The use of </w:t>
      </w:r>
      <w:ins w:id="1215" w:author="Stephanie Stone" w:date="2014-02-10T17:53:00Z">
        <w:r>
          <w:t>r</w:t>
        </w:r>
      </w:ins>
      <w:r>
        <w:t xml:space="preserve">obocalls takes place in all six countries, but their use is most advanced in the </w:t>
      </w:r>
      <w:ins w:id="1216" w:author="Stephanie Stone" w:date="2014-02-10T11:25:00Z">
        <w:r>
          <w:t>US</w:t>
        </w:r>
      </w:ins>
      <w:r>
        <w:t>, as are the attempts to adopt laws and regulations to control their use.</w:t>
      </w:r>
      <w:r>
        <w:rPr>
          <w:rStyle w:val="FootnoteReference"/>
        </w:rPr>
        <w:footnoteReference w:id="1"/>
      </w:r>
      <w:r>
        <w:t xml:space="preserve"> Canada experienced its first controversy over </w:t>
      </w:r>
      <w:ins w:id="1227" w:author="Stephanie Stone" w:date="2014-02-10T17:53:00Z">
        <w:r>
          <w:t>r</w:t>
        </w:r>
      </w:ins>
      <w:r>
        <w:t>obocalls during the 2011 election</w:t>
      </w:r>
      <w:ins w:id="1228" w:author="Stephanie Stone" w:date="2014-02-10T17:55:00Z">
        <w:r>
          <w:t>,</w:t>
        </w:r>
      </w:ins>
      <w:r>
        <w:t xml:space="preserve"> and Elections Canada </w:t>
      </w:r>
      <w:ins w:id="1229" w:author="EC" w:date="2014-02-06T12:47:00Z">
        <w:r>
          <w:t xml:space="preserve">has </w:t>
        </w:r>
      </w:ins>
      <w:ins w:id="1230" w:author="Stephanie Stone" w:date="2014-02-20T16:27:00Z">
        <w:r>
          <w:t>submitted</w:t>
        </w:r>
      </w:ins>
      <w:r>
        <w:t xml:space="preserve"> proposals </w:t>
      </w:r>
      <w:ins w:id="1231" w:author="EC" w:date="2014-02-06T12:47:00Z">
        <w:r>
          <w:t xml:space="preserve">to Parliament </w:t>
        </w:r>
      </w:ins>
      <w:r>
        <w:t>to avoid similar issues of alleged voter suppression in the next election</w:t>
      </w:r>
      <w:ins w:id="1232" w:author="Stephanie Stone" w:date="2014-02-10T17:55:00Z">
        <w:r>
          <w:t>,</w:t>
        </w:r>
      </w:ins>
      <w:r>
        <w:t xml:space="preserve"> scheduled for October 2015.</w:t>
      </w:r>
      <w:r>
        <w:rPr>
          <w:rStyle w:val="FootnoteReference"/>
        </w:rPr>
        <w:footnoteReference w:id="2"/>
      </w:r>
      <w:r>
        <w:t xml:space="preserve"> </w:t>
      </w:r>
    </w:p>
    <w:p w14:paraId="0237FDF8" w14:textId="77777777" w:rsidR="00C555CD" w:rsidRDefault="00C555CD" w:rsidP="009826C8"/>
    <w:p w14:paraId="3916D0D6" w14:textId="77777777" w:rsidR="00C555CD" w:rsidRDefault="00C555CD" w:rsidP="009826C8">
      <w:r>
        <w:t xml:space="preserve">All </w:t>
      </w:r>
      <w:ins w:id="1234" w:author="Stephanie Stone" w:date="2014-02-10T15:22:00Z">
        <w:r>
          <w:t>electoral</w:t>
        </w:r>
      </w:ins>
      <w:r>
        <w:t xml:space="preserve"> bodies have experimented with </w:t>
      </w:r>
      <w:ins w:id="1235" w:author="Stephanie Stone" w:date="2014-02-20T14:58:00Z">
        <w:r>
          <w:t xml:space="preserve">IT </w:t>
        </w:r>
      </w:ins>
      <w:r>
        <w:t xml:space="preserve">as a means to improve voter turnout, increase voter satisfaction with the </w:t>
      </w:r>
      <w:ins w:id="1236" w:author="Stephanie Stone" w:date="2014-02-10T15:22:00Z">
        <w:r>
          <w:t>electoral</w:t>
        </w:r>
      </w:ins>
      <w:r>
        <w:t xml:space="preserve"> process and reduce the costs of </w:t>
      </w:r>
      <w:ins w:id="1237" w:author="Stephanie Stone" w:date="2014-02-10T15:22:00Z">
        <w:r>
          <w:t>electoral</w:t>
        </w:r>
      </w:ins>
      <w:r>
        <w:t xml:space="preserve"> administration. For example, recent on-demand postal voting has been used more extensively in Australia and the UK</w:t>
      </w:r>
      <w:ins w:id="1238" w:author="Stephanie Stone" w:date="2014-02-10T18:07:00Z">
        <w:r>
          <w:t>,</w:t>
        </w:r>
      </w:ins>
      <w:r>
        <w:t xml:space="preserve"> and, while shown to provide these benefits, </w:t>
      </w:r>
      <w:ins w:id="1239" w:author="Stephanie Stone" w:date="2014-02-20T16:28:00Z">
        <w:r>
          <w:t>it</w:t>
        </w:r>
      </w:ins>
      <w:r>
        <w:t xml:space="preserve"> has also led to allegations of voter fraud. Pilot projects on telephone and online voting have been conducted in several of the countries, but </w:t>
      </w:r>
      <w:r>
        <w:lastRenderedPageBreak/>
        <w:t>usually on a constituency or local election level. Many issues</w:t>
      </w:r>
      <w:ins w:id="1240" w:author="Stephanie Stone" w:date="2014-02-10T18:08:00Z">
        <w:r>
          <w:t>,</w:t>
        </w:r>
      </w:ins>
      <w:r>
        <w:t xml:space="preserve"> such as integrity of the voting process and ensuring the privacy of voter information</w:t>
      </w:r>
      <w:ins w:id="1241" w:author="Stephanie Stone" w:date="2014-02-10T18:08:00Z">
        <w:r>
          <w:t>,</w:t>
        </w:r>
      </w:ins>
      <w:r>
        <w:t xml:space="preserve"> will need to be resolved </w:t>
      </w:r>
      <w:ins w:id="1242" w:author="Stephanie Stone" w:date="2014-02-20T16:28:00Z">
        <w:r>
          <w:t>be</w:t>
        </w:r>
      </w:ins>
      <w:r>
        <w:t>for</w:t>
      </w:r>
      <w:ins w:id="1243" w:author="Stephanie Stone" w:date="2014-02-20T16:28:00Z">
        <w:r>
          <w:t>e</w:t>
        </w:r>
      </w:ins>
      <w:r>
        <w:t xml:space="preserve"> national online voting </w:t>
      </w:r>
      <w:ins w:id="1244" w:author="Stephanie Stone" w:date="2014-02-20T16:28:00Z">
        <w:r>
          <w:t>is</w:t>
        </w:r>
      </w:ins>
      <w:r>
        <w:t xml:space="preserve"> adopted.</w:t>
      </w:r>
    </w:p>
    <w:p w14:paraId="3B566EFF" w14:textId="77777777" w:rsidR="00C555CD" w:rsidRDefault="00C555CD" w:rsidP="009826C8"/>
    <w:p w14:paraId="7DED0187" w14:textId="77777777" w:rsidR="00C555CD" w:rsidRDefault="00C555CD" w:rsidP="009826C8">
      <w:r>
        <w:t xml:space="preserve">The pace, breadth and depth of the changes taking place in the political environments of all countries have tested the limits of the legal frameworks for elections. Many </w:t>
      </w:r>
      <w:ins w:id="1245" w:author="Stephanie Stone" w:date="2014-02-10T15:22:00Z">
        <w:r>
          <w:t>electoral</w:t>
        </w:r>
      </w:ins>
      <w:r>
        <w:t xml:space="preserve"> laws are out date and in need of replacement or modernization. In a country like the UK</w:t>
      </w:r>
      <w:ins w:id="1246" w:author="Stephanie Stone" w:date="2014-02-10T18:07:00Z">
        <w:r>
          <w:t>,</w:t>
        </w:r>
      </w:ins>
      <w:r>
        <w:t xml:space="preserve"> a flurry of new laws </w:t>
      </w:r>
      <w:ins w:id="1247" w:author="Stephanie Stone" w:date="2014-02-10T18:08:00Z">
        <w:r>
          <w:t xml:space="preserve">has been </w:t>
        </w:r>
      </w:ins>
      <w:r>
        <w:t>enacted in the past two decades</w:t>
      </w:r>
      <w:ins w:id="1248" w:author="Stephanie Stone" w:date="2014-02-10T18:08:00Z">
        <w:r>
          <w:t>,</w:t>
        </w:r>
      </w:ins>
      <w:r>
        <w:t xml:space="preserve"> and the challenge has been to ensure consistency and coherence in the legal framework. In many cases</w:t>
      </w:r>
      <w:ins w:id="1249" w:author="Stephanie Stone" w:date="2014-02-10T18:07:00Z">
        <w:r>
          <w:t>,</w:t>
        </w:r>
      </w:ins>
      <w:r>
        <w:t xml:space="preserve"> the authority and regulatory tools available to </w:t>
      </w:r>
      <w:ins w:id="1250" w:author="Stephanie Stone" w:date="2014-02-10T18:09:00Z">
        <w:r>
          <w:t>EMBs</w:t>
        </w:r>
      </w:ins>
      <w:r>
        <w:t xml:space="preserve"> do not match the policy and administrative challenges they face. Adapting the functions and authority of national </w:t>
      </w:r>
      <w:ins w:id="1251" w:author="Stephanie Stone" w:date="2014-02-23T17:06:00Z">
        <w:r>
          <w:t>EMBs</w:t>
        </w:r>
      </w:ins>
      <w:r>
        <w:t xml:space="preserve"> in an era of intense, continuous political competition is difficult because </w:t>
      </w:r>
      <w:ins w:id="1252" w:author="Stephanie Stone" w:date="2014-02-10T17:59:00Z">
        <w:r>
          <w:t xml:space="preserve">no </w:t>
        </w:r>
      </w:ins>
      <w:r>
        <w:t>parties favour changes that might work to their disadvantage.</w:t>
      </w:r>
    </w:p>
    <w:p w14:paraId="133A2819" w14:textId="15468F1F" w:rsidR="00C555CD" w:rsidRDefault="00C555CD" w:rsidP="009826C8">
      <w:ins w:id="1253" w:author="-" w:date="2014-02-28T12:33:00Z">
        <w:r w:rsidDel="00016BA2">
          <w:t xml:space="preserve"> </w:t>
        </w:r>
      </w:ins>
    </w:p>
    <w:p w14:paraId="39210BDE" w14:textId="77777777" w:rsidR="00C555CD" w:rsidRPr="008D616A" w:rsidRDefault="00C555CD" w:rsidP="003376D4">
      <w:pPr>
        <w:pStyle w:val="Heading1"/>
      </w:pPr>
      <w:bookmarkStart w:id="1254" w:name="_Toc247771632"/>
      <w:r>
        <w:br w:type="page"/>
      </w:r>
      <w:bookmarkStart w:id="1255" w:name="_Toc256326848"/>
      <w:r w:rsidRPr="00B57BA2">
        <w:lastRenderedPageBreak/>
        <w:t>Case Studies</w:t>
      </w:r>
      <w:bookmarkEnd w:id="1254"/>
      <w:bookmarkEnd w:id="1255"/>
    </w:p>
    <w:p w14:paraId="43D113BF" w14:textId="77777777" w:rsidR="00C555CD" w:rsidRPr="00D546E6" w:rsidRDefault="00C555CD" w:rsidP="00B76148">
      <w:pPr>
        <w:pStyle w:val="Heading1"/>
        <w:spacing w:before="480"/>
      </w:pPr>
      <w:bookmarkStart w:id="1256" w:name="_Toc247771633"/>
      <w:bookmarkStart w:id="1257" w:name="_Toc256326849"/>
      <w:r w:rsidRPr="00D546E6">
        <w:t>Elections</w:t>
      </w:r>
      <w:r w:rsidRPr="00EB587D">
        <w:rPr>
          <w:b w:val="0"/>
          <w:bCs w:val="0"/>
        </w:rPr>
        <w:t xml:space="preserve"> </w:t>
      </w:r>
      <w:r w:rsidRPr="00B76148">
        <w:t>Canada</w:t>
      </w:r>
      <w:bookmarkEnd w:id="1257"/>
    </w:p>
    <w:p w14:paraId="46EF66E5" w14:textId="77777777" w:rsidR="00C555CD" w:rsidRPr="00007275" w:rsidRDefault="00C555CD" w:rsidP="00B76148">
      <w:pPr>
        <w:pStyle w:val="Heading2"/>
      </w:pPr>
      <w:bookmarkStart w:id="1258" w:name="_Toc254800445"/>
      <w:bookmarkStart w:id="1259" w:name="_Toc256326850"/>
      <w:r w:rsidRPr="00007275">
        <w:t>Introduction</w:t>
      </w:r>
      <w:bookmarkEnd w:id="1258"/>
      <w:bookmarkEnd w:id="1259"/>
    </w:p>
    <w:p w14:paraId="694B373B" w14:textId="77777777" w:rsidR="00C555CD" w:rsidRDefault="00C555CD" w:rsidP="00B76148">
      <w:r>
        <w:t xml:space="preserve">The Canadian constitutional order and political system are based on the principles and conventions of </w:t>
      </w:r>
      <w:ins w:id="1260" w:author="Stephanie Stone" w:date="2014-02-10T14:12:00Z">
        <w:r>
          <w:t>C</w:t>
        </w:r>
      </w:ins>
      <w:r>
        <w:t>abinet-parliamentary government</w:t>
      </w:r>
      <w:ins w:id="1261" w:author="Stephanie Stone" w:date="2014-02-11T10:02:00Z">
        <w:r>
          <w:t>,</w:t>
        </w:r>
      </w:ins>
      <w:r>
        <w:t xml:space="preserve"> </w:t>
      </w:r>
      <w:ins w:id="1262" w:author="Stephanie Stone" w:date="2014-02-11T10:02:00Z">
        <w:r>
          <w:t>which</w:t>
        </w:r>
      </w:ins>
      <w:r>
        <w:t xml:space="preserve">, under modern political conditions, concentrate a great deal of authority, initiative and control in the hands of the </w:t>
      </w:r>
      <w:ins w:id="1263" w:author="Stephanie Stone" w:date="2014-02-11T10:02:00Z">
        <w:r>
          <w:t>p</w:t>
        </w:r>
      </w:ins>
      <w:r>
        <w:t xml:space="preserve">rime </w:t>
      </w:r>
      <w:ins w:id="1264" w:author="Stephanie Stone" w:date="2014-02-11T10:02:00Z">
        <w:r>
          <w:t>m</w:t>
        </w:r>
      </w:ins>
      <w:r>
        <w:t>inister and Cabinet. During periods of majority government, Parliament, in the form of the elected House of Commons and the appointed Senate, has influence but no real power. The House of Commons is elected on a simple plurality model</w:t>
      </w:r>
      <w:ins w:id="1265" w:author="Stephanie Stone" w:date="2014-02-11T10:02:00Z">
        <w:r>
          <w:t>,</w:t>
        </w:r>
      </w:ins>
      <w:r>
        <w:t xml:space="preserve"> which tends to “over</w:t>
      </w:r>
      <w:ins w:id="1266" w:author="Stephanie Stone" w:date="2014-02-11T10:03:00Z">
        <w:r>
          <w:t>-</w:t>
        </w:r>
      </w:ins>
      <w:r>
        <w:t xml:space="preserve">reward” the political party with the largest share of the popular vote </w:t>
      </w:r>
      <w:ins w:id="1267" w:author="Stephanie Stone" w:date="2014-02-20T16:54:00Z">
        <w:r>
          <w:t>with the number of</w:t>
        </w:r>
      </w:ins>
      <w:r>
        <w:t xml:space="preserve"> seats </w:t>
      </w:r>
      <w:ins w:id="1268" w:author="Stephanie Stone" w:date="2014-02-11T10:03:00Z">
        <w:r>
          <w:t xml:space="preserve">it </w:t>
        </w:r>
      </w:ins>
      <w:r>
        <w:t>obtain</w:t>
      </w:r>
      <w:ins w:id="1269" w:author="Stephanie Stone" w:date="2014-02-11T10:04:00Z">
        <w:r>
          <w:t>s</w:t>
        </w:r>
      </w:ins>
      <w:r>
        <w:t xml:space="preserve"> in the Commons. This pattern may be a source of voter discontent with the outcomes of the </w:t>
      </w:r>
      <w:ins w:id="1270" w:author="Stephanie Stone" w:date="2014-02-10T15:22:00Z">
        <w:r>
          <w:t>electoral</w:t>
        </w:r>
      </w:ins>
      <w:r>
        <w:t xml:space="preserve"> process </w:t>
      </w:r>
      <w:ins w:id="1271" w:author="Stephanie Stone" w:date="2014-02-11T10:04:00Z">
        <w:r>
          <w:t xml:space="preserve">because they </w:t>
        </w:r>
      </w:ins>
      <w:r>
        <w:t xml:space="preserve">have </w:t>
      </w:r>
      <w:ins w:id="1272" w:author="Stephanie Stone" w:date="2014-02-11T10:05:00Z">
        <w:r>
          <w:t>meant that</w:t>
        </w:r>
      </w:ins>
      <w:ins w:id="1273" w:author="Stephanie Stone" w:date="2014-02-11T10:04:00Z">
        <w:r>
          <w:t xml:space="preserve"> </w:t>
        </w:r>
      </w:ins>
      <w:r>
        <w:t xml:space="preserve">regions of the country </w:t>
      </w:r>
      <w:ins w:id="1274" w:author="Stephanie Stone" w:date="2014-02-11T10:05:00Z">
        <w:r>
          <w:t xml:space="preserve">lack </w:t>
        </w:r>
      </w:ins>
      <w:r>
        <w:t xml:space="preserve">strong representation in the caucus of the governing party and the </w:t>
      </w:r>
      <w:ins w:id="1275" w:author="Stephanie Stone" w:date="2014-02-10T14:12:00Z">
        <w:r>
          <w:t>C</w:t>
        </w:r>
      </w:ins>
      <w:r>
        <w:t>abinet. At various times throughout Canadian history</w:t>
      </w:r>
      <w:ins w:id="1276" w:author="Stephanie Stone" w:date="2014-02-11T10:05:00Z">
        <w:r>
          <w:t>,</w:t>
        </w:r>
      </w:ins>
      <w:r>
        <w:t xml:space="preserve"> there have been proposals </w:t>
      </w:r>
      <w:ins w:id="1277" w:author="Stephanie Stone" w:date="2014-02-11T10:06:00Z">
        <w:r>
          <w:t xml:space="preserve">calling </w:t>
        </w:r>
      </w:ins>
      <w:r>
        <w:t xml:space="preserve">for some type of proportional representation for House of Commons elections and for the creation of an elected Senate as ways to offset the majoritarian tendencies and centralization of power </w:t>
      </w:r>
      <w:ins w:id="1278" w:author="Stephanie Stone" w:date="2014-02-11T10:05:00Z">
        <w:r>
          <w:t>reflected in</w:t>
        </w:r>
      </w:ins>
      <w:r>
        <w:t xml:space="preserve"> present electoral arrangements and other fundamental features of the political system.</w:t>
      </w:r>
      <w:r>
        <w:rPr>
          <w:rStyle w:val="FootnoteReference"/>
        </w:rPr>
        <w:footnoteReference w:id="3"/>
      </w:r>
      <w:r>
        <w:t xml:space="preserve"> </w:t>
      </w:r>
    </w:p>
    <w:p w14:paraId="0592BCB0" w14:textId="77777777" w:rsidR="00C555CD" w:rsidRDefault="00C555CD" w:rsidP="00B76148"/>
    <w:p w14:paraId="695D4EC7" w14:textId="77777777" w:rsidR="00C555CD" w:rsidRDefault="00C555CD" w:rsidP="00B76148">
      <w:r>
        <w:t>The second leading constitutional feature of Canada’s political system is federalism. The existence of two orders of government and divided legislative responsibilities reflects and reinforces regionally based economic, social and cultural differences in the country. Canada is thought by many to be the most decentralized federal system in the world</w:t>
      </w:r>
      <w:ins w:id="1291" w:author="Stephanie Stone" w:date="2014-02-11T10:15:00Z">
        <w:r>
          <w:t>,</w:t>
        </w:r>
      </w:ins>
      <w:r>
        <w:t xml:space="preserve"> and the existence of strong provincial governments gives rise to complaints that regional concerns are being neglected in the national </w:t>
      </w:r>
      <w:ins w:id="1292" w:author="Stephanie Stone" w:date="2014-02-10T15:22:00Z">
        <w:r>
          <w:t>electoral</w:t>
        </w:r>
      </w:ins>
      <w:r>
        <w:t xml:space="preserve"> and policy processes.</w:t>
      </w:r>
    </w:p>
    <w:p w14:paraId="3BA413E4" w14:textId="77777777" w:rsidR="00C555CD" w:rsidRPr="00262ADA" w:rsidRDefault="00C555CD" w:rsidP="00B76148"/>
    <w:p w14:paraId="209BE560" w14:textId="77777777" w:rsidR="00C555CD" w:rsidRPr="00007275" w:rsidRDefault="00C555CD" w:rsidP="00B76148">
      <w:pPr>
        <w:pStyle w:val="Heading2"/>
      </w:pPr>
      <w:bookmarkStart w:id="1293" w:name="_Toc254800446"/>
      <w:bookmarkStart w:id="1294" w:name="_Toc256326851"/>
      <w:r w:rsidRPr="00007275">
        <w:t>History</w:t>
      </w:r>
      <w:bookmarkEnd w:id="1293"/>
      <w:bookmarkEnd w:id="1294"/>
    </w:p>
    <w:p w14:paraId="17BB5BA9" w14:textId="77777777" w:rsidR="00C555CD" w:rsidRPr="004651A0" w:rsidRDefault="00C555CD" w:rsidP="00B76148">
      <w:pPr>
        <w:rPr>
          <w:b/>
          <w:bCs/>
          <w:color w:val="983620"/>
        </w:rPr>
      </w:pPr>
      <w:r>
        <w:rPr>
          <w:color w:val="1A1A1A"/>
        </w:rPr>
        <w:t xml:space="preserve">Centralized administration of elections in Canada </w:t>
      </w:r>
      <w:ins w:id="1295" w:author="Stephanie Stone" w:date="2014-02-20T16:58:00Z">
        <w:r>
          <w:rPr>
            <w:color w:val="1A1A1A"/>
          </w:rPr>
          <w:t xml:space="preserve">began </w:t>
        </w:r>
      </w:ins>
      <w:r>
        <w:rPr>
          <w:color w:val="1A1A1A"/>
        </w:rPr>
        <w:t xml:space="preserve">in 1920 under the </w:t>
      </w:r>
      <w:r w:rsidRPr="00ED2744">
        <w:rPr>
          <w:i/>
          <w:iCs/>
          <w:color w:val="1A1A1A"/>
        </w:rPr>
        <w:t>Dominion Elections Act</w:t>
      </w:r>
      <w:r>
        <w:rPr>
          <w:color w:val="1A1A1A"/>
        </w:rPr>
        <w:t xml:space="preserve">. The Act established the position of Chief Electoral Officer. The new position was given deputy minister status </w:t>
      </w:r>
      <w:r w:rsidRPr="00FC6F5C">
        <w:rPr>
          <w:color w:val="1A1A1A"/>
        </w:rPr>
        <w:t>and</w:t>
      </w:r>
      <w:r>
        <w:rPr>
          <w:color w:val="1A1A1A"/>
        </w:rPr>
        <w:t xml:space="preserve">, at the time, </w:t>
      </w:r>
      <w:r w:rsidRPr="00FC6F5C">
        <w:rPr>
          <w:color w:val="1A1A1A"/>
        </w:rPr>
        <w:t>lifetime tenure.</w:t>
      </w:r>
      <w:r>
        <w:rPr>
          <w:color w:val="1A1A1A"/>
        </w:rPr>
        <w:t xml:space="preserve"> </w:t>
      </w:r>
      <w:r>
        <w:t>In 1927</w:t>
      </w:r>
      <w:ins w:id="1296" w:author="Stephanie Stone" w:date="2014-02-11T10:15:00Z">
        <w:r>
          <w:t>,</w:t>
        </w:r>
      </w:ins>
      <w:r>
        <w:t xml:space="preserve"> the Act was amended so that the </w:t>
      </w:r>
      <w:ins w:id="1297" w:author="Stephanie Stone" w:date="2014-02-20T16:59:00Z">
        <w:r>
          <w:rPr>
            <w:color w:val="1A1A1A"/>
          </w:rPr>
          <w:t>Chief Electoral Officer</w:t>
        </w:r>
        <w:r w:rsidDel="00576599">
          <w:t xml:space="preserve"> </w:t>
        </w:r>
      </w:ins>
      <w:r>
        <w:t>would be appointed</w:t>
      </w:r>
      <w:r w:rsidRPr="001E6557">
        <w:t xml:space="preserve"> by resolution</w:t>
      </w:r>
      <w:ins w:id="1298" w:author="Stephanie Stone" w:date="2014-02-20T16:59:00Z">
        <w:r>
          <w:t xml:space="preserve"> </w:t>
        </w:r>
      </w:ins>
      <w:r w:rsidRPr="001E6557">
        <w:t>of the House of Commons</w:t>
      </w:r>
      <w:r>
        <w:t xml:space="preserve"> rather than by government. </w:t>
      </w:r>
      <w:r>
        <w:rPr>
          <w:color w:val="1A1A1A"/>
        </w:rPr>
        <w:t xml:space="preserve">The </w:t>
      </w:r>
      <w:ins w:id="1299" w:author="Stephanie Stone" w:date="2014-02-20T16:59:00Z">
        <w:r>
          <w:rPr>
            <w:color w:val="1A1A1A"/>
          </w:rPr>
          <w:t>Chief Electoral Officer</w:t>
        </w:r>
        <w:r w:rsidDel="00576599">
          <w:rPr>
            <w:color w:val="1A1A1A"/>
          </w:rPr>
          <w:t xml:space="preserve"> </w:t>
        </w:r>
      </w:ins>
      <w:r>
        <w:rPr>
          <w:color w:val="1A1A1A"/>
        </w:rPr>
        <w:t xml:space="preserve">was responsible for an independent, non-partisan </w:t>
      </w:r>
      <w:ins w:id="1300" w:author="Stephanie Stone" w:date="2014-02-20T17:00:00Z">
        <w:r>
          <w:rPr>
            <w:color w:val="1A1A1A"/>
          </w:rPr>
          <w:t>O</w:t>
        </w:r>
      </w:ins>
      <w:r>
        <w:rPr>
          <w:color w:val="1A1A1A"/>
        </w:rPr>
        <w:t>ffice charged with administering federal elections and by-elections – the first such agency in the world (</w:t>
      </w:r>
      <w:ins w:id="1301" w:author="Stephanie Stone" w:date="2014-02-11T10:16:00Z">
        <w:r>
          <w:rPr>
            <w:color w:val="1A1A1A"/>
          </w:rPr>
          <w:t>Elections Canada 2007, c</w:t>
        </w:r>
      </w:ins>
      <w:r>
        <w:rPr>
          <w:color w:val="1A1A1A"/>
        </w:rPr>
        <w:t>h</w:t>
      </w:r>
      <w:ins w:id="1302" w:author="Stephanie Stone" w:date="2014-02-11T10:16:00Z">
        <w:r>
          <w:rPr>
            <w:color w:val="1A1A1A"/>
          </w:rPr>
          <w:t>.</w:t>
        </w:r>
      </w:ins>
      <w:r>
        <w:rPr>
          <w:color w:val="1A1A1A"/>
        </w:rPr>
        <w:t xml:space="preserve"> 3). According to John Courtney, the Office of the Chief Electoral Officer was established “in order</w:t>
      </w:r>
      <w:ins w:id="1303" w:author="Stephanie Stone" w:date="2014-02-11T10:17:00Z">
        <w:r>
          <w:rPr>
            <w:color w:val="1A1A1A"/>
          </w:rPr>
          <w:t xml:space="preserve"> </w:t>
        </w:r>
      </w:ins>
      <w:r>
        <w:rPr>
          <w:color w:val="1A1A1A"/>
        </w:rPr>
        <w:t>…</w:t>
      </w:r>
      <w:ins w:id="1304" w:author="Stephanie Stone" w:date="2014-02-11T10:17:00Z">
        <w:r>
          <w:rPr>
            <w:color w:val="1A1A1A"/>
          </w:rPr>
          <w:t xml:space="preserve"> </w:t>
        </w:r>
      </w:ins>
      <w:r>
        <w:rPr>
          <w:color w:val="1A1A1A"/>
        </w:rPr>
        <w:t>to guarantee an electoral organization that would be distinguished by its managerial competence, administrative fairness and institutional non-partisanship” (</w:t>
      </w:r>
      <w:ins w:id="1305" w:author="Stephanie Stone" w:date="2014-02-20T15:28:00Z">
        <w:r>
          <w:rPr>
            <w:color w:val="1A1A1A"/>
          </w:rPr>
          <w:t>Courtney 2007</w:t>
        </w:r>
      </w:ins>
      <w:r>
        <w:rPr>
          <w:color w:val="1A1A1A"/>
        </w:rPr>
        <w:t>, 33).</w:t>
      </w:r>
    </w:p>
    <w:p w14:paraId="09B81653" w14:textId="77777777" w:rsidR="00C555CD" w:rsidRDefault="00C555CD" w:rsidP="00B76148">
      <w:pPr>
        <w:widowControl w:val="0"/>
        <w:autoSpaceDE w:val="0"/>
        <w:autoSpaceDN w:val="0"/>
        <w:adjustRightInd w:val="0"/>
        <w:rPr>
          <w:color w:val="1A1A1A"/>
        </w:rPr>
      </w:pPr>
    </w:p>
    <w:p w14:paraId="763D1CE8" w14:textId="77777777" w:rsidR="00C555CD" w:rsidRDefault="00C555CD" w:rsidP="00B76148">
      <w:pPr>
        <w:autoSpaceDE w:val="0"/>
        <w:autoSpaceDN w:val="0"/>
        <w:adjustRightInd w:val="0"/>
        <w:rPr>
          <w:color w:val="1A1A1A"/>
        </w:rPr>
      </w:pPr>
      <w:r>
        <w:rPr>
          <w:color w:val="1A1A1A"/>
        </w:rPr>
        <w:lastRenderedPageBreak/>
        <w:t xml:space="preserve">The legislation governing the administration of elections was renamed the </w:t>
      </w:r>
      <w:r w:rsidRPr="007047AA">
        <w:rPr>
          <w:i/>
          <w:iCs/>
          <w:color w:val="1A1A1A"/>
        </w:rPr>
        <w:t>Canada Elections Act</w:t>
      </w:r>
      <w:r>
        <w:rPr>
          <w:color w:val="1A1A1A"/>
        </w:rPr>
        <w:t xml:space="preserve"> in 1951</w:t>
      </w:r>
      <w:r>
        <w:t>.</w:t>
      </w:r>
      <w:r>
        <w:rPr>
          <w:color w:val="1A1A1A"/>
        </w:rPr>
        <w:t xml:space="preserve"> The independence of the agency responsible for elections was established by provisions within </w:t>
      </w:r>
      <w:r w:rsidRPr="00074B18">
        <w:rPr>
          <w:color w:val="1A1A1A"/>
        </w:rPr>
        <w:t>the Act related</w:t>
      </w:r>
      <w:r>
        <w:rPr>
          <w:color w:val="1A1A1A"/>
        </w:rPr>
        <w:t xml:space="preserve"> to tenure and removal of the </w:t>
      </w:r>
      <w:ins w:id="1306" w:author="Stephanie Stone" w:date="2014-02-20T17:01:00Z">
        <w:r>
          <w:rPr>
            <w:color w:val="1A1A1A"/>
          </w:rPr>
          <w:t>Chief Electoral Officer</w:t>
        </w:r>
      </w:ins>
      <w:r>
        <w:rPr>
          <w:color w:val="1A1A1A"/>
        </w:rPr>
        <w:t xml:space="preserve">, various accountability mechanisms and its financial independence. Other significant improvements to Canada’s electoral legislation occurred over time – expanding the franchise for Canadian citizens and </w:t>
      </w:r>
      <w:ins w:id="1307" w:author="Stephanie Stone" w:date="2014-02-11T10:23:00Z">
        <w:r>
          <w:rPr>
            <w:color w:val="1A1A1A"/>
          </w:rPr>
          <w:t>making</w:t>
        </w:r>
      </w:ins>
      <w:r>
        <w:rPr>
          <w:color w:val="1A1A1A"/>
        </w:rPr>
        <w:t xml:space="preserve"> the vote</w:t>
      </w:r>
      <w:ins w:id="1308" w:author="Stephanie Stone" w:date="2014-02-11T10:23:00Z">
        <w:r>
          <w:rPr>
            <w:color w:val="1A1A1A"/>
          </w:rPr>
          <w:t xml:space="preserve"> more accessible</w:t>
        </w:r>
      </w:ins>
      <w:r>
        <w:rPr>
          <w:color w:val="1A1A1A"/>
        </w:rPr>
        <w:t xml:space="preserve">. The most influential change came about in 1982 with the adoption of the </w:t>
      </w:r>
      <w:r w:rsidRPr="002A09D2">
        <w:rPr>
          <w:i/>
          <w:iCs/>
          <w:color w:val="1A1A1A"/>
        </w:rPr>
        <w:t>Canadian Charter of Rights and Freedoms</w:t>
      </w:r>
      <w:r w:rsidRPr="002A09D2">
        <w:rPr>
          <w:color w:val="1A1A1A"/>
        </w:rPr>
        <w:t>.</w:t>
      </w:r>
      <w:r>
        <w:rPr>
          <w:color w:val="1A1A1A"/>
        </w:rPr>
        <w:t xml:space="preserve"> The Charter guarantees e</w:t>
      </w:r>
      <w:r w:rsidRPr="002A09D2">
        <w:rPr>
          <w:color w:val="1A1A1A"/>
        </w:rPr>
        <w:t xml:space="preserve">very citizen of Canada the </w:t>
      </w:r>
      <w:r>
        <w:rPr>
          <w:color w:val="1A1A1A"/>
        </w:rPr>
        <w:t xml:space="preserve">democratic </w:t>
      </w:r>
      <w:r w:rsidRPr="002A09D2">
        <w:rPr>
          <w:color w:val="1A1A1A"/>
        </w:rPr>
        <w:t>right to vote in an election of members of the House of Common</w:t>
      </w:r>
      <w:r>
        <w:rPr>
          <w:color w:val="1A1A1A"/>
        </w:rPr>
        <w:t>s or of a legislative assembly of a province or territory</w:t>
      </w:r>
      <w:r w:rsidRPr="002A09D2">
        <w:rPr>
          <w:color w:val="1A1A1A"/>
        </w:rPr>
        <w:t xml:space="preserve"> </w:t>
      </w:r>
      <w:ins w:id="1309" w:author="Stephanie Stone" w:date="2014-02-11T10:23:00Z">
        <w:r>
          <w:rPr>
            <w:color w:val="1A1A1A"/>
          </w:rPr>
          <w:t>as well as</w:t>
        </w:r>
        <w:r w:rsidRPr="002A09D2">
          <w:rPr>
            <w:color w:val="1A1A1A"/>
          </w:rPr>
          <w:t xml:space="preserve"> </w:t>
        </w:r>
      </w:ins>
      <w:r>
        <w:rPr>
          <w:color w:val="1A1A1A"/>
        </w:rPr>
        <w:t>eligibility</w:t>
      </w:r>
      <w:r w:rsidRPr="002A09D2">
        <w:rPr>
          <w:color w:val="1A1A1A"/>
        </w:rPr>
        <w:t xml:space="preserve"> </w:t>
      </w:r>
      <w:r>
        <w:rPr>
          <w:color w:val="1A1A1A"/>
        </w:rPr>
        <w:t>to hold public office</w:t>
      </w:r>
      <w:r w:rsidRPr="002A09D2">
        <w:rPr>
          <w:color w:val="1A1A1A"/>
        </w:rPr>
        <w:t>.</w:t>
      </w:r>
    </w:p>
    <w:p w14:paraId="218AD74F" w14:textId="77777777" w:rsidR="00C555CD" w:rsidRDefault="00C555CD" w:rsidP="00771481">
      <w:pPr>
        <w:widowControl w:val="0"/>
        <w:autoSpaceDE w:val="0"/>
        <w:autoSpaceDN w:val="0"/>
        <w:adjustRightInd w:val="0"/>
        <w:rPr>
          <w:color w:val="1A1A1A"/>
        </w:rPr>
      </w:pPr>
    </w:p>
    <w:p w14:paraId="6672C23F" w14:textId="77777777" w:rsidR="00C555CD" w:rsidRPr="00007275" w:rsidRDefault="00C555CD" w:rsidP="00771481">
      <w:pPr>
        <w:pStyle w:val="Heading2"/>
      </w:pPr>
      <w:bookmarkStart w:id="1310" w:name="_Toc254800447"/>
      <w:bookmarkStart w:id="1311" w:name="_Toc256326852"/>
      <w:r w:rsidRPr="00007275">
        <w:t>Institutional Status</w:t>
      </w:r>
      <w:bookmarkEnd w:id="1310"/>
      <w:bookmarkEnd w:id="1311"/>
    </w:p>
    <w:p w14:paraId="5B92CED7" w14:textId="77777777" w:rsidR="00C555CD" w:rsidRPr="00B04298" w:rsidRDefault="00C555CD" w:rsidP="00771481">
      <w:pPr>
        <w:widowControl w:val="0"/>
        <w:autoSpaceDE w:val="0"/>
        <w:autoSpaceDN w:val="0"/>
        <w:adjustRightInd w:val="0"/>
      </w:pPr>
      <w:r>
        <w:t xml:space="preserve">The </w:t>
      </w:r>
      <w:ins w:id="1312" w:author="Stephanie Stone" w:date="2014-02-20T17:03:00Z">
        <w:r>
          <w:rPr>
            <w:color w:val="1A1A1A"/>
          </w:rPr>
          <w:t>Chief Electoral Officer</w:t>
        </w:r>
      </w:ins>
      <w:ins w:id="1313" w:author="Stephanie Stone" w:date="2014-02-20T17:04:00Z">
        <w:r>
          <w:rPr>
            <w:color w:val="1A1A1A"/>
          </w:rPr>
          <w:t xml:space="preserve"> </w:t>
        </w:r>
      </w:ins>
      <w:r w:rsidRPr="00FC0E97">
        <w:t xml:space="preserve">is one of a number of so-called </w:t>
      </w:r>
      <w:ins w:id="1314" w:author="Stephanie Stone" w:date="2014-02-11T10:24:00Z">
        <w:r>
          <w:t>o</w:t>
        </w:r>
      </w:ins>
      <w:r w:rsidRPr="00FC0E97">
        <w:t xml:space="preserve">fficers of Parliament </w:t>
      </w:r>
      <w:ins w:id="1315" w:author="Stephanie Stone" w:date="2014-02-11T10:26:00Z">
        <w:r>
          <w:t>who are appointed</w:t>
        </w:r>
      </w:ins>
      <w:r w:rsidRPr="00FC0E97">
        <w:t xml:space="preserve"> to promote and uphold values and practices considered important to Canadian democracy.</w:t>
      </w:r>
      <w:r w:rsidRPr="00FC0E97">
        <w:rPr>
          <w:rStyle w:val="FootnoteReference"/>
          <w:rFonts w:eastAsia="MS Minngs"/>
        </w:rPr>
        <w:footnoteReference w:id="4"/>
      </w:r>
      <w:r>
        <w:t xml:space="preserve"> </w:t>
      </w:r>
      <w:r w:rsidRPr="00FC0E97">
        <w:t>The</w:t>
      </w:r>
      <w:r>
        <w:t>ir</w:t>
      </w:r>
      <w:r w:rsidRPr="00FC0E97">
        <w:t xml:space="preserve"> offices carry out duties assigned to them by statute.</w:t>
      </w:r>
      <w:r>
        <w:t xml:space="preserve"> </w:t>
      </w:r>
      <w:r w:rsidRPr="00FC0E97">
        <w:t xml:space="preserve">They </w:t>
      </w:r>
      <w:r>
        <w:t>are accountable to</w:t>
      </w:r>
      <w:r w:rsidRPr="00FC0E97">
        <w:t xml:space="preserve"> Parliament and report to one or both </w:t>
      </w:r>
      <w:ins w:id="1320" w:author="Stephanie Stone" w:date="2014-02-11T10:26:00Z">
        <w:r>
          <w:t xml:space="preserve">of </w:t>
        </w:r>
      </w:ins>
      <w:r w:rsidRPr="00FC0E97">
        <w:t>the House of Common</w:t>
      </w:r>
      <w:r w:rsidRPr="00675929">
        <w:t xml:space="preserve">s and the Senate, but they are also </w:t>
      </w:r>
      <w:ins w:id="1321" w:author="Stephanie Stone" w:date="2014-02-20T17:10:00Z">
        <w:r>
          <w:t>tasked with</w:t>
        </w:r>
      </w:ins>
      <w:r w:rsidRPr="00675929">
        <w:t xml:space="preserve"> support</w:t>
      </w:r>
      <w:ins w:id="1322" w:author="Stephanie Stone" w:date="2014-02-20T17:10:00Z">
        <w:r>
          <w:t>ing</w:t>
        </w:r>
      </w:ins>
      <w:r w:rsidRPr="00675929">
        <w:t xml:space="preserve"> individual Canadians </w:t>
      </w:r>
      <w:ins w:id="1323" w:author="Stephanie Stone" w:date="2014-02-11T10:26:00Z">
        <w:r>
          <w:t>by</w:t>
        </w:r>
      </w:ins>
      <w:r w:rsidRPr="00675929">
        <w:t xml:space="preserve"> ensu</w:t>
      </w:r>
      <w:r w:rsidRPr="00D402FF">
        <w:t>ring fairness and integrity in public life.</w:t>
      </w:r>
      <w:r>
        <w:t xml:space="preserve"> </w:t>
      </w:r>
      <w:r w:rsidRPr="00D402FF">
        <w:t>In</w:t>
      </w:r>
      <w:r w:rsidRPr="00D402FF">
        <w:rPr>
          <w:color w:val="FF00FF"/>
        </w:rPr>
        <w:t xml:space="preserve"> </w:t>
      </w:r>
      <w:r w:rsidRPr="00D402FF">
        <w:t>the case of E</w:t>
      </w:r>
      <w:ins w:id="1324" w:author="Stephanie Stone" w:date="2014-02-11T10:26:00Z">
        <w:r>
          <w:t xml:space="preserve">lections </w:t>
        </w:r>
      </w:ins>
      <w:r w:rsidRPr="00D402FF">
        <w:t>C</w:t>
      </w:r>
      <w:ins w:id="1325" w:author="Stephanie Stone" w:date="2014-02-11T10:27:00Z">
        <w:r>
          <w:t>anada</w:t>
        </w:r>
      </w:ins>
      <w:r w:rsidRPr="00D402FF">
        <w:t>, its role is to ensure free and fair elections.</w:t>
      </w:r>
      <w:r>
        <w:t xml:space="preserve"> </w:t>
      </w:r>
      <w:r w:rsidRPr="00D402FF">
        <w:t xml:space="preserve">As discussed below, a number of mechanisms in </w:t>
      </w:r>
      <w:ins w:id="1326" w:author="Stephanie Stone" w:date="2014-02-11T10:27:00Z">
        <w:r>
          <w:t>its</w:t>
        </w:r>
        <w:r w:rsidRPr="00D402FF">
          <w:t xml:space="preserve"> </w:t>
        </w:r>
      </w:ins>
      <w:r w:rsidRPr="00D402FF">
        <w:t>design and operation are meant to ensure that independence, especially from the governme</w:t>
      </w:r>
      <w:r w:rsidRPr="00B04298">
        <w:t>nt of the day, is balanced with accountability to Parliament.</w:t>
      </w:r>
    </w:p>
    <w:p w14:paraId="2A15F3C9" w14:textId="77777777" w:rsidR="00C555CD" w:rsidRPr="00C176F3" w:rsidRDefault="00C555CD" w:rsidP="00771481">
      <w:pPr>
        <w:widowControl w:val="0"/>
        <w:autoSpaceDE w:val="0"/>
        <w:autoSpaceDN w:val="0"/>
        <w:adjustRightInd w:val="0"/>
        <w:rPr>
          <w:b/>
          <w:bCs/>
          <w:color w:val="983620"/>
        </w:rPr>
      </w:pPr>
    </w:p>
    <w:p w14:paraId="27362C27" w14:textId="77777777" w:rsidR="00C555CD" w:rsidRPr="00397575" w:rsidRDefault="00C555CD" w:rsidP="00771481">
      <w:pPr>
        <w:widowControl w:val="0"/>
        <w:autoSpaceDE w:val="0"/>
        <w:autoSpaceDN w:val="0"/>
        <w:adjustRightInd w:val="0"/>
      </w:pPr>
      <w:r w:rsidRPr="00074B18">
        <w:t>The method of appoint</w:t>
      </w:r>
      <w:ins w:id="1327" w:author="Stephanie Stone" w:date="2014-02-20T17:03:00Z">
        <w:r>
          <w:t>ing</w:t>
        </w:r>
      </w:ins>
      <w:r w:rsidRPr="00074B18">
        <w:t xml:space="preserve"> the </w:t>
      </w:r>
      <w:ins w:id="1328" w:author="Stephanie Stone" w:date="2014-02-20T17:03:00Z">
        <w:r>
          <w:rPr>
            <w:color w:val="1A1A1A"/>
          </w:rPr>
          <w:t>Chief Electoral Officer</w:t>
        </w:r>
        <w:r w:rsidRPr="00074B18" w:rsidDel="007E4971">
          <w:t xml:space="preserve"> </w:t>
        </w:r>
      </w:ins>
      <w:r w:rsidRPr="00074B18">
        <w:t>reflects the search for an appropriate balance.</w:t>
      </w:r>
      <w:r>
        <w:t xml:space="preserve"> </w:t>
      </w:r>
      <w:r w:rsidRPr="00074B18">
        <w:t xml:space="preserve">Following consultation with the opposition parties in Parliament, the government forwards </w:t>
      </w:r>
      <w:r>
        <w:t xml:space="preserve">to Parliament </w:t>
      </w:r>
      <w:r w:rsidRPr="00074B18">
        <w:t xml:space="preserve">the name of a nominee for the position. </w:t>
      </w:r>
      <w:r w:rsidRPr="00397575">
        <w:t xml:space="preserve">Appointment takes place </w:t>
      </w:r>
      <w:ins w:id="1329" w:author="Stephanie Stone" w:date="2014-02-20T17:11:00Z">
        <w:r>
          <w:t>after</w:t>
        </w:r>
        <w:r w:rsidRPr="00397575">
          <w:t xml:space="preserve"> </w:t>
        </w:r>
      </w:ins>
      <w:r w:rsidRPr="00397575">
        <w:t xml:space="preserve">a resolution of the House of </w:t>
      </w:r>
      <w:r w:rsidRPr="005E2ABF">
        <w:t>Commons</w:t>
      </w:r>
      <w:ins w:id="1330" w:author="Stephanie Stone" w:date="2014-02-20T17:11:00Z">
        <w:r>
          <w:t xml:space="preserve"> is passed</w:t>
        </w:r>
      </w:ins>
      <w:ins w:id="1331" w:author="Stephanie Stone" w:date="2014-02-20T17:03:00Z">
        <w:r>
          <w:t>, a</w:t>
        </w:r>
      </w:ins>
      <w:r w:rsidRPr="005E2ABF">
        <w:t xml:space="preserve"> method </w:t>
      </w:r>
      <w:ins w:id="1332" w:author="Stephanie Stone" w:date="2014-02-20T17:03:00Z">
        <w:r>
          <w:t>that</w:t>
        </w:r>
        <w:r w:rsidRPr="005E2ABF">
          <w:t xml:space="preserve"> </w:t>
        </w:r>
      </w:ins>
      <w:r w:rsidRPr="005E2ABF">
        <w:t>diff</w:t>
      </w:r>
      <w:ins w:id="1333" w:author="Stephanie Stone" w:date="2014-02-20T17:08:00Z">
        <w:r>
          <w:t>er</w:t>
        </w:r>
      </w:ins>
      <w:ins w:id="1334" w:author="Stephanie Stone" w:date="2014-02-20T17:03:00Z">
        <w:r>
          <w:t>s</w:t>
        </w:r>
      </w:ins>
      <w:r w:rsidRPr="005E2ABF">
        <w:t xml:space="preserve"> from that of other </w:t>
      </w:r>
      <w:ins w:id="1335" w:author="Stephanie Stone" w:date="2014-02-11T10:27:00Z">
        <w:r>
          <w:t>o</w:t>
        </w:r>
      </w:ins>
      <w:r w:rsidRPr="005E2ABF">
        <w:t>fficers of Parliament</w:t>
      </w:r>
      <w:ins w:id="1336" w:author="Stephanie Stone" w:date="2014-02-11T10:27:00Z">
        <w:r>
          <w:t>,</w:t>
        </w:r>
      </w:ins>
      <w:r w:rsidRPr="005E2ABF">
        <w:t xml:space="preserve"> who are appointed by the Cabinet.</w:t>
      </w:r>
      <w:r>
        <w:t xml:space="preserve"> </w:t>
      </w:r>
      <w:r w:rsidRPr="005E2ABF">
        <w:t>When</w:t>
      </w:r>
      <w:r w:rsidRPr="00074B18">
        <w:t xml:space="preserve"> the present </w:t>
      </w:r>
      <w:ins w:id="1337" w:author="Stephanie Stone" w:date="2014-02-20T17:03:00Z">
        <w:r>
          <w:rPr>
            <w:color w:val="1A1A1A"/>
          </w:rPr>
          <w:t>Chief Electoral Officer</w:t>
        </w:r>
        <w:r w:rsidRPr="00074B18" w:rsidDel="007E4971">
          <w:t xml:space="preserve"> </w:t>
        </w:r>
      </w:ins>
      <w:r w:rsidRPr="00074B18">
        <w:t>was appointed in 2007, he appeared before the House of Commons Standing Committee on Procedu</w:t>
      </w:r>
      <w:r w:rsidRPr="00397575">
        <w:t xml:space="preserve">re and House Affairs to answer questions from </w:t>
      </w:r>
      <w:ins w:id="1338" w:author="Stephanie Stone" w:date="2014-02-11T10:27:00Z">
        <w:r>
          <w:t>m</w:t>
        </w:r>
      </w:ins>
      <w:r w:rsidRPr="00397575">
        <w:t>embers of Parliament</w:t>
      </w:r>
      <w:ins w:id="1339" w:author="Stephanie Stone" w:date="2014-02-21T16:34:00Z">
        <w:r>
          <w:t xml:space="preserve"> (MPs)</w:t>
        </w:r>
      </w:ins>
      <w:r>
        <w:t>.</w:t>
      </w:r>
    </w:p>
    <w:p w14:paraId="6448AE9B" w14:textId="77777777" w:rsidR="00C555CD" w:rsidRPr="00397575" w:rsidRDefault="00C555CD" w:rsidP="00771481">
      <w:pPr>
        <w:widowControl w:val="0"/>
        <w:autoSpaceDE w:val="0"/>
        <w:autoSpaceDN w:val="0"/>
        <w:adjustRightInd w:val="0"/>
      </w:pPr>
      <w:r w:rsidRPr="00397575">
        <w:t xml:space="preserve"> </w:t>
      </w:r>
    </w:p>
    <w:p w14:paraId="535F535D" w14:textId="77777777" w:rsidR="00C555CD" w:rsidRPr="00397575" w:rsidRDefault="00C555CD" w:rsidP="00771481">
      <w:pPr>
        <w:widowControl w:val="0"/>
        <w:autoSpaceDE w:val="0"/>
        <w:autoSpaceDN w:val="0"/>
        <w:adjustRightInd w:val="0"/>
        <w:rPr>
          <w:color w:val="1A1A1A"/>
        </w:rPr>
      </w:pPr>
      <w:r>
        <w:t xml:space="preserve">While the </w:t>
      </w:r>
      <w:r w:rsidRPr="00397575">
        <w:t xml:space="preserve">position of </w:t>
      </w:r>
      <w:ins w:id="1340" w:author="Stephanie Stone" w:date="2014-02-20T17:04:00Z">
        <w:r>
          <w:rPr>
            <w:color w:val="1A1A1A"/>
          </w:rPr>
          <w:t>Chief Electoral Officer</w:t>
        </w:r>
        <w:r w:rsidRPr="00397575" w:rsidDel="007E4971">
          <w:t xml:space="preserve"> </w:t>
        </w:r>
      </w:ins>
      <w:r>
        <w:t xml:space="preserve">is no longer a lifetime appointment, it still </w:t>
      </w:r>
      <w:r w:rsidRPr="00397575">
        <w:t>has a long tenure – until age 65 or upon resignation.</w:t>
      </w:r>
      <w:r>
        <w:t xml:space="preserve"> </w:t>
      </w:r>
      <w:ins w:id="1341" w:author="Stephanie Stone" w:date="2014-02-20T17:13:00Z">
        <w:r>
          <w:t>The Chief Electoral Officer</w:t>
        </w:r>
      </w:ins>
      <w:r w:rsidRPr="00397575">
        <w:t xml:space="preserve"> can be removed from office </w:t>
      </w:r>
      <w:ins w:id="1342" w:author="Stephanie Stone" w:date="2014-02-11T10:28:00Z">
        <w:r w:rsidRPr="00397575">
          <w:t xml:space="preserve">only </w:t>
        </w:r>
      </w:ins>
      <w:r w:rsidRPr="00397575">
        <w:t xml:space="preserve">for cause by the Governor General </w:t>
      </w:r>
      <w:r>
        <w:t>on address of the Senate and House of Commons</w:t>
      </w:r>
      <w:ins w:id="1343" w:author="Stephanie Stone" w:date="2014-02-20T17:04:00Z">
        <w:r>
          <w:t>;</w:t>
        </w:r>
      </w:ins>
      <w:r>
        <w:t xml:space="preserve"> </w:t>
      </w:r>
      <w:ins w:id="1344" w:author="Stephanie Stone" w:date="2014-02-20T17:04:00Z">
        <w:r>
          <w:t>t</w:t>
        </w:r>
      </w:ins>
      <w:r w:rsidRPr="00397575">
        <w:t>his is the same as the procedure for remov</w:t>
      </w:r>
      <w:ins w:id="1345" w:author="Stephanie Stone" w:date="2014-02-11T10:28:00Z">
        <w:r>
          <w:t>ing</w:t>
        </w:r>
      </w:ins>
      <w:r w:rsidRPr="00397575">
        <w:t xml:space="preserve"> a judge of the Supreme Court of Canada.</w:t>
      </w:r>
      <w:r>
        <w:t xml:space="preserve"> </w:t>
      </w:r>
      <w:r w:rsidRPr="00397575">
        <w:t xml:space="preserve">There have been six </w:t>
      </w:r>
      <w:ins w:id="1346" w:author="Stephanie Stone" w:date="2014-02-20T17:05:00Z">
        <w:r>
          <w:rPr>
            <w:color w:val="1A1A1A"/>
          </w:rPr>
          <w:t xml:space="preserve">Chief Electoral Officers </w:t>
        </w:r>
      </w:ins>
      <w:r w:rsidRPr="00397575">
        <w:t>since the position was created in 1920.</w:t>
      </w:r>
      <w:r>
        <w:t xml:space="preserve"> </w:t>
      </w:r>
      <w:r w:rsidRPr="00397575">
        <w:t>Both the rank as a deputy department head and salary of a Federal Court judge are fixed in legislation.</w:t>
      </w:r>
      <w:r>
        <w:t xml:space="preserve"> </w:t>
      </w:r>
      <w:r w:rsidRPr="00397575">
        <w:t xml:space="preserve">The current </w:t>
      </w:r>
      <w:ins w:id="1347" w:author="Stephanie Stone" w:date="2014-02-20T17:05:00Z">
        <w:r>
          <w:rPr>
            <w:color w:val="1A1A1A"/>
          </w:rPr>
          <w:t>Chief Electoral Officer</w:t>
        </w:r>
      </w:ins>
      <w:r w:rsidRPr="00397575">
        <w:t>, Marc Mayrand, was appointed to the position in 2007</w:t>
      </w:r>
      <w:ins w:id="1348" w:author="Stephanie Stone" w:date="2014-02-11T10:28:00Z">
        <w:r>
          <w:t>; h</w:t>
        </w:r>
      </w:ins>
      <w:r w:rsidRPr="00397575">
        <w:t>e was formerly a law professor and federal public servant.</w:t>
      </w:r>
      <w:r>
        <w:t xml:space="preserve"> </w:t>
      </w:r>
      <w:ins w:id="1349" w:author="Stephanie Stone" w:date="2014-02-20T17:14:00Z">
        <w:r>
          <w:t>T</w:t>
        </w:r>
      </w:ins>
      <w:r w:rsidRPr="00397575">
        <w:t xml:space="preserve">he past four </w:t>
      </w:r>
      <w:ins w:id="1350" w:author="Stephanie Stone" w:date="2014-02-20T17:06:00Z">
        <w:r>
          <w:rPr>
            <w:color w:val="1A1A1A"/>
          </w:rPr>
          <w:t>Chief Electoral Officers</w:t>
        </w:r>
        <w:r w:rsidRPr="00397575" w:rsidDel="00AF4327">
          <w:t xml:space="preserve"> </w:t>
        </w:r>
      </w:ins>
      <w:r w:rsidRPr="00397575">
        <w:t>ha</w:t>
      </w:r>
      <w:ins w:id="1351" w:author="Stephanie Stone" w:date="2014-02-20T17:14:00Z">
        <w:r>
          <w:t>ve held the position</w:t>
        </w:r>
      </w:ins>
      <w:r w:rsidRPr="00397575">
        <w:t xml:space="preserve"> </w:t>
      </w:r>
      <w:ins w:id="1352" w:author="Stephanie Stone" w:date="2014-02-20T17:14:00Z">
        <w:r>
          <w:t>for</w:t>
        </w:r>
        <w:r w:rsidRPr="00397575">
          <w:t xml:space="preserve"> </w:t>
        </w:r>
      </w:ins>
      <w:ins w:id="1353" w:author="Stephanie Stone" w:date="2014-02-20T17:15:00Z">
        <w:r>
          <w:t xml:space="preserve">an average of </w:t>
        </w:r>
      </w:ins>
      <w:r w:rsidRPr="00397575">
        <w:t>20 years</w:t>
      </w:r>
      <w:ins w:id="1354" w:author="Stephanie Stone" w:date="2014-02-11T10:29:00Z">
        <w:r>
          <w:t>, a duration that</w:t>
        </w:r>
      </w:ins>
      <w:r w:rsidRPr="00397575">
        <w:t xml:space="preserve"> leads to a great deal of stability within the organization and consistency in the approach to electoral administration.</w:t>
      </w:r>
    </w:p>
    <w:p w14:paraId="0B0DF593" w14:textId="77777777" w:rsidR="00C555CD" w:rsidRPr="00007275" w:rsidRDefault="00C555CD" w:rsidP="00771481">
      <w:pPr>
        <w:pStyle w:val="NormalWeb"/>
        <w:spacing w:before="0" w:beforeAutospacing="0" w:after="0" w:afterAutospacing="0"/>
        <w:rPr>
          <w:rFonts w:ascii="Calibri" w:hAnsi="Calibri" w:cs="Calisto MT"/>
          <w:color w:val="983620"/>
          <w:sz w:val="24"/>
          <w:szCs w:val="24"/>
        </w:rPr>
      </w:pPr>
    </w:p>
    <w:p w14:paraId="3192B343" w14:textId="77777777" w:rsidR="00C555CD" w:rsidRPr="00007275" w:rsidRDefault="00C555CD" w:rsidP="00771481">
      <w:pPr>
        <w:pStyle w:val="Heading2"/>
      </w:pPr>
      <w:bookmarkStart w:id="1355" w:name="_Toc254800448"/>
      <w:bookmarkStart w:id="1356" w:name="_Toc256326853"/>
      <w:r w:rsidRPr="00007275">
        <w:lastRenderedPageBreak/>
        <w:t>Mandate</w:t>
      </w:r>
      <w:ins w:id="1357" w:author="Stephanie Stone" w:date="2014-02-10T18:11:00Z">
        <w:r>
          <w:t xml:space="preserve">, </w:t>
        </w:r>
      </w:ins>
      <w:r w:rsidRPr="00007275">
        <w:t>Powers</w:t>
      </w:r>
      <w:ins w:id="1358" w:author="Stephanie Stone" w:date="2014-02-10T18:11:00Z">
        <w:r>
          <w:t xml:space="preserve"> and </w:t>
        </w:r>
      </w:ins>
      <w:r w:rsidRPr="00007275">
        <w:t>Responsibilities</w:t>
      </w:r>
      <w:bookmarkEnd w:id="1355"/>
      <w:bookmarkEnd w:id="1356"/>
    </w:p>
    <w:p w14:paraId="63F3E748" w14:textId="7D6C230E" w:rsidR="00C555CD" w:rsidRPr="00832615" w:rsidRDefault="00C555CD" w:rsidP="00771481">
      <w:pPr>
        <w:pStyle w:val="NormalWeb"/>
        <w:spacing w:before="0" w:beforeAutospacing="0" w:after="0" w:afterAutospacing="0"/>
        <w:rPr>
          <w:rFonts w:ascii="Times New Roman" w:hAnsi="Times New Roman" w:cs="Times New Roman"/>
          <w:sz w:val="24"/>
          <w:szCs w:val="24"/>
        </w:rPr>
      </w:pPr>
      <w:ins w:id="1359" w:author="Stephanie Stone" w:date="2014-02-11T12:27:00Z">
        <w:r>
          <w:rPr>
            <w:rFonts w:ascii="Times New Roman" w:hAnsi="Times New Roman" w:cs="Times New Roman"/>
            <w:color w:val="1A1A1A"/>
            <w:sz w:val="24"/>
            <w:szCs w:val="24"/>
          </w:rPr>
          <w:t>Elections Canada’s</w:t>
        </w:r>
        <w:r w:rsidRPr="0081721B">
          <w:rPr>
            <w:rFonts w:ascii="Times New Roman" w:hAnsi="Times New Roman" w:cs="Times New Roman"/>
            <w:sz w:val="24"/>
            <w:szCs w:val="24"/>
          </w:rPr>
          <w:t xml:space="preserve"> </w:t>
        </w:r>
      </w:ins>
      <w:r>
        <w:rPr>
          <w:rFonts w:ascii="Times New Roman" w:hAnsi="Times New Roman" w:cs="Times New Roman"/>
          <w:sz w:val="24"/>
          <w:szCs w:val="24"/>
        </w:rPr>
        <w:t>primary</w:t>
      </w:r>
      <w:r w:rsidRPr="0081721B">
        <w:rPr>
          <w:rFonts w:ascii="Times New Roman" w:hAnsi="Times New Roman" w:cs="Times New Roman"/>
          <w:sz w:val="24"/>
          <w:szCs w:val="24"/>
        </w:rPr>
        <w:t xml:space="preserve"> mandate is to be prepared to conduct a federal general election</w:t>
      </w:r>
      <w:r>
        <w:rPr>
          <w:rFonts w:ascii="Times New Roman" w:hAnsi="Times New Roman" w:cs="Times New Roman"/>
          <w:sz w:val="24"/>
          <w:szCs w:val="24"/>
        </w:rPr>
        <w:t xml:space="preserve"> or</w:t>
      </w:r>
      <w:r w:rsidRPr="0081721B">
        <w:rPr>
          <w:rFonts w:ascii="Times New Roman" w:hAnsi="Times New Roman" w:cs="Times New Roman"/>
          <w:sz w:val="24"/>
          <w:szCs w:val="24"/>
        </w:rPr>
        <w:t xml:space="preserve"> by-election at all times.</w:t>
      </w:r>
      <w:r>
        <w:rPr>
          <w:rFonts w:ascii="Times New Roman" w:hAnsi="Times New Roman" w:cs="Times New Roman"/>
          <w:sz w:val="24"/>
          <w:szCs w:val="24"/>
        </w:rPr>
        <w:t xml:space="preserve"> W</w:t>
      </w:r>
      <w:r w:rsidRPr="0081721B">
        <w:rPr>
          <w:rFonts w:ascii="Times New Roman" w:hAnsi="Times New Roman" w:cs="Times New Roman"/>
          <w:sz w:val="24"/>
          <w:szCs w:val="24"/>
        </w:rPr>
        <w:t xml:space="preserve">ithin the </w:t>
      </w:r>
      <w:ins w:id="1360" w:author="Stephanie Stone" w:date="2014-02-11T11:13:00Z">
        <w:r>
          <w:rPr>
            <w:rFonts w:ascii="Times New Roman" w:hAnsi="Times New Roman" w:cs="Times New Roman"/>
            <w:sz w:val="24"/>
            <w:szCs w:val="24"/>
          </w:rPr>
          <w:t>f</w:t>
        </w:r>
      </w:ins>
      <w:ins w:id="1361" w:author="Lorne Gibson" w:date="2014-03-13T09:26:00Z">
        <w:r w:rsidR="00C6531A">
          <w:rPr>
            <w:rFonts w:ascii="Times New Roman" w:hAnsi="Times New Roman" w:cs="Times New Roman"/>
            <w:sz w:val="24"/>
            <w:szCs w:val="24"/>
          </w:rPr>
          <w:t>ive</w:t>
        </w:r>
      </w:ins>
      <w:r w:rsidRPr="0081721B">
        <w:rPr>
          <w:rFonts w:ascii="Times New Roman" w:hAnsi="Times New Roman" w:cs="Times New Roman"/>
          <w:sz w:val="24"/>
          <w:szCs w:val="24"/>
        </w:rPr>
        <w:t xml:space="preserve">-year legal mandate of </w:t>
      </w:r>
      <w:ins w:id="1362" w:author="Lorne Gibson" w:date="2014-03-13T09:26:00Z">
        <w:r w:rsidR="00C6531A">
          <w:rPr>
            <w:rFonts w:ascii="Times New Roman" w:hAnsi="Times New Roman" w:cs="Times New Roman"/>
            <w:sz w:val="24"/>
            <w:szCs w:val="24"/>
          </w:rPr>
          <w:t>Parliament</w:t>
        </w:r>
      </w:ins>
      <w:r>
        <w:rPr>
          <w:rFonts w:ascii="Times New Roman" w:hAnsi="Times New Roman" w:cs="Times New Roman"/>
          <w:sz w:val="24"/>
          <w:szCs w:val="24"/>
        </w:rPr>
        <w:t>,</w:t>
      </w:r>
      <w:r w:rsidRPr="0081721B">
        <w:rPr>
          <w:rFonts w:ascii="Times New Roman" w:hAnsi="Times New Roman" w:cs="Times New Roman"/>
          <w:sz w:val="24"/>
          <w:szCs w:val="24"/>
        </w:rPr>
        <w:t xml:space="preserve"> the call of an election </w:t>
      </w:r>
      <w:r>
        <w:rPr>
          <w:rFonts w:ascii="Times New Roman" w:hAnsi="Times New Roman" w:cs="Times New Roman"/>
          <w:sz w:val="24"/>
          <w:szCs w:val="24"/>
        </w:rPr>
        <w:t>is</w:t>
      </w:r>
      <w:r w:rsidRPr="0081721B">
        <w:rPr>
          <w:rFonts w:ascii="Times New Roman" w:hAnsi="Times New Roman" w:cs="Times New Roman"/>
          <w:sz w:val="24"/>
          <w:szCs w:val="24"/>
        </w:rPr>
        <w:t xml:space="preserve"> at the discretion of the</w:t>
      </w:r>
      <w:r>
        <w:rPr>
          <w:rFonts w:ascii="Times New Roman" w:hAnsi="Times New Roman" w:cs="Times New Roman"/>
          <w:sz w:val="24"/>
          <w:szCs w:val="24"/>
        </w:rPr>
        <w:t xml:space="preserve"> Governor General on the advice of the </w:t>
      </w:r>
      <w:ins w:id="1363" w:author="Stephanie Stone" w:date="2014-02-11T11:09:00Z">
        <w:r>
          <w:rPr>
            <w:rFonts w:ascii="Times New Roman" w:hAnsi="Times New Roman" w:cs="Times New Roman"/>
            <w:sz w:val="24"/>
            <w:szCs w:val="24"/>
          </w:rPr>
          <w:t>p</w:t>
        </w:r>
      </w:ins>
      <w:r w:rsidRPr="0081721B">
        <w:rPr>
          <w:rFonts w:ascii="Times New Roman" w:hAnsi="Times New Roman" w:cs="Times New Roman"/>
          <w:sz w:val="24"/>
          <w:szCs w:val="24"/>
        </w:rPr>
        <w:t xml:space="preserve">rime </w:t>
      </w:r>
      <w:ins w:id="1364" w:author="Stephanie Stone" w:date="2014-02-11T11:09:00Z">
        <w:r>
          <w:rPr>
            <w:rFonts w:ascii="Times New Roman" w:hAnsi="Times New Roman" w:cs="Times New Roman"/>
            <w:sz w:val="24"/>
            <w:szCs w:val="24"/>
          </w:rPr>
          <w:t>m</w:t>
        </w:r>
      </w:ins>
      <w:r w:rsidRPr="0081721B">
        <w:rPr>
          <w:rFonts w:ascii="Times New Roman" w:hAnsi="Times New Roman" w:cs="Times New Roman"/>
          <w:sz w:val="24"/>
          <w:szCs w:val="24"/>
        </w:rPr>
        <w:t>ini</w:t>
      </w:r>
      <w:r>
        <w:rPr>
          <w:rFonts w:ascii="Times New Roman" w:hAnsi="Times New Roman" w:cs="Times New Roman"/>
          <w:sz w:val="24"/>
          <w:szCs w:val="24"/>
        </w:rPr>
        <w:t xml:space="preserve">ster. </w:t>
      </w:r>
      <w:ins w:id="1365" w:author="Stephanie Stone" w:date="2014-02-20T17:17:00Z">
        <w:r w:rsidRPr="0081721B">
          <w:rPr>
            <w:rFonts w:ascii="Times New Roman" w:hAnsi="Times New Roman" w:cs="Times New Roman"/>
            <w:i/>
            <w:iCs/>
            <w:color w:val="1A1A1A"/>
            <w:sz w:val="24"/>
            <w:szCs w:val="24"/>
          </w:rPr>
          <w:t xml:space="preserve">An Act to </w:t>
        </w:r>
        <w:r>
          <w:rPr>
            <w:rFonts w:ascii="Times New Roman" w:hAnsi="Times New Roman" w:cs="Times New Roman"/>
            <w:i/>
            <w:iCs/>
            <w:color w:val="1A1A1A"/>
            <w:sz w:val="24"/>
            <w:szCs w:val="24"/>
          </w:rPr>
          <w:t>a</w:t>
        </w:r>
        <w:r w:rsidRPr="0081721B">
          <w:rPr>
            <w:rFonts w:ascii="Times New Roman" w:hAnsi="Times New Roman" w:cs="Times New Roman"/>
            <w:i/>
            <w:iCs/>
            <w:color w:val="1A1A1A"/>
            <w:sz w:val="24"/>
            <w:szCs w:val="24"/>
          </w:rPr>
          <w:t>mend the Canada Elections Act</w:t>
        </w:r>
        <w:r>
          <w:rPr>
            <w:rFonts w:ascii="Times New Roman" w:hAnsi="Times New Roman" w:cs="Times New Roman"/>
            <w:i/>
            <w:iCs/>
            <w:color w:val="1A1A1A"/>
            <w:sz w:val="24"/>
            <w:szCs w:val="24"/>
          </w:rPr>
          <w:t>,</w:t>
        </w:r>
        <w:r w:rsidDel="00CB14B7">
          <w:rPr>
            <w:rFonts w:ascii="Times New Roman" w:hAnsi="Times New Roman" w:cs="Times New Roman"/>
            <w:sz w:val="24"/>
            <w:szCs w:val="24"/>
          </w:rPr>
          <w:t xml:space="preserve"> </w:t>
        </w:r>
      </w:ins>
      <w:r>
        <w:rPr>
          <w:rFonts w:ascii="Times New Roman" w:hAnsi="Times New Roman" w:cs="Times New Roman"/>
          <w:sz w:val="24"/>
          <w:szCs w:val="24"/>
        </w:rPr>
        <w:t>fixing</w:t>
      </w:r>
      <w:r w:rsidRPr="0081721B">
        <w:rPr>
          <w:rFonts w:ascii="Times New Roman" w:hAnsi="Times New Roman" w:cs="Times New Roman"/>
          <w:sz w:val="24"/>
          <w:szCs w:val="24"/>
        </w:rPr>
        <w:t xml:space="preserve"> the date</w:t>
      </w:r>
      <w:r>
        <w:rPr>
          <w:rFonts w:ascii="Times New Roman" w:hAnsi="Times New Roman" w:cs="Times New Roman"/>
          <w:sz w:val="24"/>
          <w:szCs w:val="24"/>
        </w:rPr>
        <w:t>s</w:t>
      </w:r>
      <w:r w:rsidRPr="0081721B">
        <w:rPr>
          <w:rFonts w:ascii="Times New Roman" w:hAnsi="Times New Roman" w:cs="Times New Roman"/>
          <w:sz w:val="24"/>
          <w:szCs w:val="24"/>
        </w:rPr>
        <w:t xml:space="preserve"> of national elections</w:t>
      </w:r>
      <w:ins w:id="1366" w:author="Stephanie Stone" w:date="2014-02-20T17:17:00Z">
        <w:r>
          <w:rPr>
            <w:rFonts w:ascii="Times New Roman" w:hAnsi="Times New Roman" w:cs="Times New Roman"/>
            <w:sz w:val="24"/>
            <w:szCs w:val="24"/>
          </w:rPr>
          <w:t>,</w:t>
        </w:r>
      </w:ins>
      <w:r w:rsidRPr="0081721B">
        <w:rPr>
          <w:rFonts w:ascii="Times New Roman" w:hAnsi="Times New Roman" w:cs="Times New Roman"/>
          <w:sz w:val="24"/>
          <w:szCs w:val="24"/>
        </w:rPr>
        <w:t xml:space="preserve"> was passed into law in May 2007</w:t>
      </w:r>
      <w:r>
        <w:rPr>
          <w:rFonts w:ascii="Times New Roman" w:hAnsi="Times New Roman" w:cs="Times New Roman"/>
          <w:sz w:val="24"/>
          <w:szCs w:val="24"/>
        </w:rPr>
        <w:t xml:space="preserve">. While this law may introduce some degree of predictability in planning for electoral events, it did not change the rules </w:t>
      </w:r>
      <w:ins w:id="1367" w:author="Stephanie Stone" w:date="2014-02-11T11:14:00Z">
        <w:r>
          <w:rPr>
            <w:rFonts w:ascii="Times New Roman" w:hAnsi="Times New Roman" w:cs="Times New Roman"/>
            <w:sz w:val="24"/>
            <w:szCs w:val="24"/>
          </w:rPr>
          <w:t xml:space="preserve">that </w:t>
        </w:r>
      </w:ins>
      <w:r>
        <w:rPr>
          <w:rFonts w:ascii="Times New Roman" w:hAnsi="Times New Roman" w:cs="Times New Roman"/>
          <w:sz w:val="24"/>
          <w:szCs w:val="24"/>
        </w:rPr>
        <w:t xml:space="preserve">allow the </w:t>
      </w:r>
      <w:ins w:id="1368" w:author="Stephanie Stone" w:date="2014-02-11T11:15:00Z">
        <w:r>
          <w:rPr>
            <w:rFonts w:ascii="Times New Roman" w:hAnsi="Times New Roman" w:cs="Times New Roman"/>
            <w:sz w:val="24"/>
            <w:szCs w:val="24"/>
          </w:rPr>
          <w:t>p</w:t>
        </w:r>
      </w:ins>
      <w:r>
        <w:rPr>
          <w:rFonts w:ascii="Times New Roman" w:hAnsi="Times New Roman" w:cs="Times New Roman"/>
          <w:sz w:val="24"/>
          <w:szCs w:val="24"/>
        </w:rPr>
        <w:t xml:space="preserve">rime </w:t>
      </w:r>
      <w:ins w:id="1369" w:author="Stephanie Stone" w:date="2014-02-11T11:15:00Z">
        <w:r>
          <w:rPr>
            <w:rFonts w:ascii="Times New Roman" w:hAnsi="Times New Roman" w:cs="Times New Roman"/>
            <w:sz w:val="24"/>
            <w:szCs w:val="24"/>
          </w:rPr>
          <w:t>m</w:t>
        </w:r>
      </w:ins>
      <w:r>
        <w:rPr>
          <w:rFonts w:ascii="Times New Roman" w:hAnsi="Times New Roman" w:cs="Times New Roman"/>
          <w:sz w:val="24"/>
          <w:szCs w:val="24"/>
        </w:rPr>
        <w:t>inister to dissolve Parliament</w:t>
      </w:r>
      <w:ins w:id="1370" w:author="Stephanie Stone" w:date="2014-02-11T11:15:00Z">
        <w:r>
          <w:rPr>
            <w:rFonts w:ascii="Times New Roman" w:hAnsi="Times New Roman" w:cs="Times New Roman"/>
            <w:sz w:val="24"/>
            <w:szCs w:val="24"/>
          </w:rPr>
          <w:t>,</w:t>
        </w:r>
      </w:ins>
      <w:r>
        <w:rPr>
          <w:rFonts w:ascii="Times New Roman" w:hAnsi="Times New Roman" w:cs="Times New Roman"/>
          <w:sz w:val="24"/>
          <w:szCs w:val="24"/>
        </w:rPr>
        <w:t xml:space="preserve"> and </w:t>
      </w:r>
      <w:r w:rsidRPr="0081721B">
        <w:rPr>
          <w:rFonts w:ascii="Times New Roman" w:hAnsi="Times New Roman" w:cs="Times New Roman"/>
          <w:sz w:val="24"/>
          <w:szCs w:val="24"/>
        </w:rPr>
        <w:t xml:space="preserve">neither the October 2008 </w:t>
      </w:r>
      <w:ins w:id="1371" w:author="Stephanie Stone" w:date="2014-02-11T11:15:00Z">
        <w:r>
          <w:rPr>
            <w:rFonts w:ascii="Times New Roman" w:hAnsi="Times New Roman" w:cs="Times New Roman"/>
            <w:sz w:val="24"/>
            <w:szCs w:val="24"/>
          </w:rPr>
          <w:t>n</w:t>
        </w:r>
      </w:ins>
      <w:r w:rsidRPr="0081721B">
        <w:rPr>
          <w:rFonts w:ascii="Times New Roman" w:hAnsi="Times New Roman" w:cs="Times New Roman"/>
          <w:sz w:val="24"/>
          <w:szCs w:val="24"/>
        </w:rPr>
        <w:t>or the May 2011 national election w</w:t>
      </w:r>
      <w:r>
        <w:rPr>
          <w:rFonts w:ascii="Times New Roman" w:hAnsi="Times New Roman" w:cs="Times New Roman"/>
          <w:sz w:val="24"/>
          <w:szCs w:val="24"/>
        </w:rPr>
        <w:t>as</w:t>
      </w:r>
      <w:r w:rsidRPr="0081721B">
        <w:rPr>
          <w:rFonts w:ascii="Times New Roman" w:hAnsi="Times New Roman" w:cs="Times New Roman"/>
          <w:sz w:val="24"/>
          <w:szCs w:val="24"/>
        </w:rPr>
        <w:t xml:space="preserve"> held on the scheduled date indicated by the law. </w:t>
      </w:r>
      <w:r>
        <w:rPr>
          <w:rFonts w:ascii="Times New Roman" w:hAnsi="Times New Roman" w:cs="Times New Roman"/>
          <w:sz w:val="24"/>
          <w:szCs w:val="24"/>
        </w:rPr>
        <w:t xml:space="preserve">In addition to its responsibility for administering the </w:t>
      </w:r>
      <w:r w:rsidRPr="0007703B">
        <w:rPr>
          <w:rFonts w:ascii="Times New Roman" w:hAnsi="Times New Roman" w:cs="Times New Roman"/>
          <w:i/>
          <w:sz w:val="24"/>
          <w:szCs w:val="24"/>
        </w:rPr>
        <w:t>Canada Elections Act</w:t>
      </w:r>
      <w:r>
        <w:rPr>
          <w:rFonts w:ascii="Times New Roman" w:hAnsi="Times New Roman" w:cs="Times New Roman"/>
          <w:sz w:val="24"/>
          <w:szCs w:val="24"/>
        </w:rPr>
        <w:t xml:space="preserve">, </w:t>
      </w:r>
      <w:ins w:id="1372" w:author="Stephanie Stone" w:date="2014-02-11T12:27:00Z">
        <w:r>
          <w:rPr>
            <w:rFonts w:ascii="Times New Roman" w:hAnsi="Times New Roman" w:cs="Times New Roman"/>
            <w:sz w:val="24"/>
            <w:szCs w:val="24"/>
          </w:rPr>
          <w:t>Elections Canada</w:t>
        </w:r>
      </w:ins>
      <w:r>
        <w:rPr>
          <w:rFonts w:ascii="Times New Roman" w:hAnsi="Times New Roman" w:cs="Times New Roman"/>
          <w:sz w:val="24"/>
          <w:szCs w:val="24"/>
        </w:rPr>
        <w:t xml:space="preserve"> also conducts referendums according to the </w:t>
      </w:r>
      <w:r w:rsidRPr="00200F75">
        <w:rPr>
          <w:rFonts w:ascii="Times New Roman" w:hAnsi="Times New Roman" w:cs="Times New Roman"/>
          <w:i/>
          <w:sz w:val="24"/>
          <w:szCs w:val="24"/>
        </w:rPr>
        <w:t>Referendum Act</w:t>
      </w:r>
      <w:r>
        <w:rPr>
          <w:rFonts w:ascii="Times New Roman" w:hAnsi="Times New Roman" w:cs="Times New Roman"/>
          <w:i/>
          <w:sz w:val="24"/>
          <w:szCs w:val="24"/>
        </w:rPr>
        <w:t>.</w:t>
      </w:r>
    </w:p>
    <w:p w14:paraId="1EFC9C1C" w14:textId="77777777" w:rsidR="00C555CD" w:rsidRPr="00211735" w:rsidRDefault="00C555CD" w:rsidP="00771481">
      <w:pPr>
        <w:pStyle w:val="NormalWeb"/>
        <w:spacing w:before="0" w:beforeAutospacing="0" w:after="0" w:afterAutospacing="0"/>
        <w:rPr>
          <w:rFonts w:ascii="Calisto MT" w:hAnsi="Calisto MT" w:cs="Calisto MT"/>
          <w:b/>
          <w:bCs/>
          <w:color w:val="983620"/>
          <w:sz w:val="24"/>
          <w:szCs w:val="24"/>
        </w:rPr>
      </w:pPr>
    </w:p>
    <w:p w14:paraId="5BFDA7AD" w14:textId="77777777" w:rsidR="00C555CD" w:rsidRDefault="00C555CD" w:rsidP="00771481">
      <w:pPr>
        <w:widowControl w:val="0"/>
        <w:tabs>
          <w:tab w:val="left" w:pos="220"/>
          <w:tab w:val="left" w:pos="720"/>
        </w:tabs>
        <w:autoSpaceDE w:val="0"/>
        <w:autoSpaceDN w:val="0"/>
        <w:adjustRightInd w:val="0"/>
        <w:rPr>
          <w:ins w:id="1373" w:author="Stephanie Stone" w:date="2014-02-20T17:20:00Z"/>
          <w:color w:val="1A1A1A"/>
        </w:rPr>
      </w:pPr>
      <w:ins w:id="1374" w:author="Stephanie Stone" w:date="2014-02-11T12:27:00Z">
        <w:r>
          <w:rPr>
            <w:color w:val="1A1A1A"/>
          </w:rPr>
          <w:t>Elections Canada</w:t>
        </w:r>
      </w:ins>
      <w:r>
        <w:rPr>
          <w:color w:val="1A1A1A"/>
        </w:rPr>
        <w:t>’s duties are both operational and regulatory. On the operational side, the agency exercises general direction and supervision over the conduct of federal elections</w:t>
      </w:r>
      <w:ins w:id="1375" w:author="Stephanie Stone" w:date="2014-02-11T11:16:00Z">
        <w:r>
          <w:rPr>
            <w:color w:val="1A1A1A"/>
          </w:rPr>
          <w:t>,</w:t>
        </w:r>
      </w:ins>
      <w:r>
        <w:rPr>
          <w:color w:val="1A1A1A"/>
        </w:rPr>
        <w:t xml:space="preserve"> maintains a voter</w:t>
      </w:r>
      <w:ins w:id="1376" w:author="Stephanie Stone" w:date="2014-02-11T11:17:00Z">
        <w:r>
          <w:rPr>
            <w:color w:val="1A1A1A"/>
          </w:rPr>
          <w:t>s</w:t>
        </w:r>
      </w:ins>
      <w:r>
        <w:rPr>
          <w:color w:val="1A1A1A"/>
        </w:rPr>
        <w:t xml:space="preserve"> </w:t>
      </w:r>
      <w:ins w:id="1377" w:author="Stephanie Stone" w:date="2014-02-11T11:17:00Z">
        <w:r>
          <w:rPr>
            <w:color w:val="1A1A1A"/>
          </w:rPr>
          <w:t xml:space="preserve">list </w:t>
        </w:r>
      </w:ins>
      <w:r>
        <w:rPr>
          <w:color w:val="1A1A1A"/>
        </w:rPr>
        <w:t>called the National Register of Electors</w:t>
      </w:r>
      <w:ins w:id="1378" w:author="Stephanie Stone" w:date="2014-02-11T11:16:00Z">
        <w:r>
          <w:rPr>
            <w:color w:val="1A1A1A"/>
          </w:rPr>
          <w:t>,</w:t>
        </w:r>
      </w:ins>
      <w:r>
        <w:rPr>
          <w:color w:val="1A1A1A"/>
        </w:rPr>
        <w:t xml:space="preserve"> instructs and oversees election officers</w:t>
      </w:r>
      <w:ins w:id="1379" w:author="Stephanie Stone" w:date="2014-02-11T11:16:00Z">
        <w:r>
          <w:rPr>
            <w:color w:val="1A1A1A"/>
          </w:rPr>
          <w:t xml:space="preserve"> to</w:t>
        </w:r>
      </w:ins>
      <w:r>
        <w:rPr>
          <w:color w:val="1A1A1A"/>
        </w:rPr>
        <w:t xml:space="preserve"> ensur</w:t>
      </w:r>
      <w:ins w:id="1380" w:author="Stephanie Stone" w:date="2014-02-11T11:16:00Z">
        <w:r>
          <w:rPr>
            <w:color w:val="1A1A1A"/>
          </w:rPr>
          <w:t>e</w:t>
        </w:r>
      </w:ins>
      <w:r>
        <w:rPr>
          <w:color w:val="1A1A1A"/>
        </w:rPr>
        <w:t xml:space="preserve"> their compliance with the Act</w:t>
      </w:r>
      <w:ins w:id="1381" w:author="Stephanie Stone" w:date="2014-02-11T11:17:00Z">
        <w:r>
          <w:rPr>
            <w:color w:val="1A1A1A"/>
          </w:rPr>
          <w:t>,</w:t>
        </w:r>
      </w:ins>
      <w:r>
        <w:rPr>
          <w:color w:val="1A1A1A"/>
        </w:rPr>
        <w:t xml:space="preserve"> implements v</w:t>
      </w:r>
      <w:r w:rsidRPr="005B2ECB">
        <w:rPr>
          <w:color w:val="1A1A1A"/>
        </w:rPr>
        <w:t>oter education and information programs</w:t>
      </w:r>
      <w:ins w:id="1382" w:author="Stephanie Stone" w:date="2014-02-11T11:17:00Z">
        <w:r>
          <w:rPr>
            <w:color w:val="1A1A1A"/>
          </w:rPr>
          <w:t>,</w:t>
        </w:r>
      </w:ins>
      <w:r>
        <w:rPr>
          <w:color w:val="1A1A1A"/>
        </w:rPr>
        <w:t xml:space="preserve"> conducts voter and election-related research and provides</w:t>
      </w:r>
      <w:r w:rsidRPr="005B2ECB">
        <w:rPr>
          <w:color w:val="1A1A1A"/>
        </w:rPr>
        <w:t xml:space="preserve"> suppor</w:t>
      </w:r>
      <w:r>
        <w:rPr>
          <w:color w:val="1A1A1A"/>
        </w:rPr>
        <w:t xml:space="preserve">t to the independent </w:t>
      </w:r>
      <w:r w:rsidRPr="005B2ECB">
        <w:rPr>
          <w:color w:val="1A1A1A"/>
        </w:rPr>
        <w:t>commissions</w:t>
      </w:r>
      <w:r>
        <w:rPr>
          <w:color w:val="1A1A1A"/>
        </w:rPr>
        <w:t xml:space="preserve"> responsible for the periodic readjustment of federal electoral boundaries (according to the </w:t>
      </w:r>
      <w:r w:rsidRPr="006F57BB">
        <w:rPr>
          <w:i/>
          <w:iCs/>
          <w:color w:val="1A1A1A"/>
        </w:rPr>
        <w:t>Electoral Boundaries Readjustment Act</w:t>
      </w:r>
      <w:r>
        <w:rPr>
          <w:iCs/>
          <w:color w:val="1A1A1A"/>
        </w:rPr>
        <w:t>).</w:t>
      </w:r>
      <w:r>
        <w:rPr>
          <w:color w:val="1A1A1A"/>
        </w:rPr>
        <w:t xml:space="preserve"> </w:t>
      </w:r>
    </w:p>
    <w:p w14:paraId="2D1678F5" w14:textId="77777777" w:rsidR="00C555CD" w:rsidRDefault="00C555CD" w:rsidP="00771481">
      <w:pPr>
        <w:widowControl w:val="0"/>
        <w:tabs>
          <w:tab w:val="left" w:pos="220"/>
          <w:tab w:val="left" w:pos="720"/>
        </w:tabs>
        <w:autoSpaceDE w:val="0"/>
        <w:autoSpaceDN w:val="0"/>
        <w:adjustRightInd w:val="0"/>
        <w:rPr>
          <w:ins w:id="1383" w:author="Stephanie Stone" w:date="2014-02-20T17:20:00Z"/>
          <w:color w:val="1A1A1A"/>
        </w:rPr>
      </w:pPr>
    </w:p>
    <w:p w14:paraId="522B1210" w14:textId="77777777" w:rsidR="00C555CD" w:rsidRDefault="00C555CD" w:rsidP="00771481">
      <w:pPr>
        <w:widowControl w:val="0"/>
        <w:tabs>
          <w:tab w:val="left" w:pos="220"/>
          <w:tab w:val="left" w:pos="720"/>
        </w:tabs>
        <w:autoSpaceDE w:val="0"/>
        <w:autoSpaceDN w:val="0"/>
        <w:adjustRightInd w:val="0"/>
        <w:rPr>
          <w:color w:val="1A1A1A"/>
        </w:rPr>
      </w:pPr>
      <w:ins w:id="1384" w:author="Stephanie Stone" w:date="2014-02-11T12:27:00Z">
        <w:r>
          <w:rPr>
            <w:color w:val="1A1A1A"/>
          </w:rPr>
          <w:t>Elections Canada</w:t>
        </w:r>
      </w:ins>
      <w:r>
        <w:rPr>
          <w:color w:val="1A1A1A"/>
        </w:rPr>
        <w:t xml:space="preserve"> also regulates political entities and </w:t>
      </w:r>
      <w:r w:rsidRPr="002A09D2">
        <w:rPr>
          <w:color w:val="1A1A1A"/>
        </w:rPr>
        <w:t>administer</w:t>
      </w:r>
      <w:r>
        <w:rPr>
          <w:color w:val="1A1A1A"/>
        </w:rPr>
        <w:t>s</w:t>
      </w:r>
      <w:r w:rsidRPr="005B2ECB">
        <w:rPr>
          <w:color w:val="1A1A1A"/>
        </w:rPr>
        <w:t xml:space="preserve"> </w:t>
      </w:r>
      <w:r>
        <w:rPr>
          <w:color w:val="1A1A1A"/>
        </w:rPr>
        <w:t xml:space="preserve">an extensive set of </w:t>
      </w:r>
      <w:r w:rsidRPr="005B2ECB">
        <w:rPr>
          <w:color w:val="1A1A1A"/>
        </w:rPr>
        <w:t xml:space="preserve">political financing </w:t>
      </w:r>
      <w:r>
        <w:rPr>
          <w:color w:val="1A1A1A"/>
        </w:rPr>
        <w:t>rules. This includes regist</w:t>
      </w:r>
      <w:ins w:id="1385" w:author="Stephanie Stone" w:date="2014-02-11T11:18:00Z">
        <w:r>
          <w:rPr>
            <w:color w:val="1A1A1A"/>
          </w:rPr>
          <w:t>ering</w:t>
        </w:r>
      </w:ins>
      <w:r>
        <w:rPr>
          <w:color w:val="1A1A1A"/>
        </w:rPr>
        <w:t xml:space="preserve"> political parties and their district associations, leadership contestants, nomination contestants</w:t>
      </w:r>
      <w:ins w:id="1386" w:author="Stephanie Stone" w:date="2014-02-11T11:18:00Z">
        <w:r>
          <w:rPr>
            <w:color w:val="1A1A1A"/>
          </w:rPr>
          <w:t xml:space="preserve"> and</w:t>
        </w:r>
      </w:ins>
      <w:r>
        <w:rPr>
          <w:color w:val="1A1A1A"/>
        </w:rPr>
        <w:t xml:space="preserve"> third parties engaged in election advertising and administ</w:t>
      </w:r>
      <w:ins w:id="1387" w:author="Stephanie Stone" w:date="2014-02-11T11:18:00Z">
        <w:r>
          <w:rPr>
            <w:color w:val="1A1A1A"/>
          </w:rPr>
          <w:t>ering</w:t>
        </w:r>
      </w:ins>
      <w:r>
        <w:rPr>
          <w:color w:val="1A1A1A"/>
        </w:rPr>
        <w:t xml:space="preserve"> the candidate nomination process. The agency examines the financial returns of all political entities for compliance with the </w:t>
      </w:r>
      <w:ins w:id="1388" w:author="Stephanie Stone" w:date="2014-02-11T11:18:00Z">
        <w:r w:rsidRPr="00771481">
          <w:rPr>
            <w:i/>
            <w:color w:val="1A1A1A"/>
          </w:rPr>
          <w:t xml:space="preserve">Canada Elections </w:t>
        </w:r>
      </w:ins>
      <w:r w:rsidRPr="00771481">
        <w:rPr>
          <w:i/>
          <w:color w:val="1A1A1A"/>
        </w:rPr>
        <w:t>Act</w:t>
      </w:r>
      <w:r>
        <w:rPr>
          <w:color w:val="1A1A1A"/>
        </w:rPr>
        <w:t>, ensuring th</w:t>
      </w:r>
      <w:ins w:id="1389" w:author="Stephanie Stone" w:date="2014-02-11T11:18:00Z">
        <w:r>
          <w:rPr>
            <w:color w:val="1A1A1A"/>
          </w:rPr>
          <w:t>at</w:t>
        </w:r>
      </w:ins>
      <w:r>
        <w:rPr>
          <w:color w:val="1A1A1A"/>
        </w:rPr>
        <w:t xml:space="preserve"> </w:t>
      </w:r>
      <w:ins w:id="1390" w:author="Stephanie Stone" w:date="2014-02-20T17:18:00Z">
        <w:r>
          <w:rPr>
            <w:color w:val="1A1A1A"/>
          </w:rPr>
          <w:t xml:space="preserve">these entities do not exceed their </w:t>
        </w:r>
      </w:ins>
      <w:r>
        <w:rPr>
          <w:color w:val="1A1A1A"/>
        </w:rPr>
        <w:t>election expense</w:t>
      </w:r>
      <w:ins w:id="1391" w:author="Stephanie Stone" w:date="2014-02-11T11:18:00Z">
        <w:r>
          <w:rPr>
            <w:color w:val="1A1A1A"/>
          </w:rPr>
          <w:t>s</w:t>
        </w:r>
      </w:ins>
      <w:r>
        <w:rPr>
          <w:color w:val="1A1A1A"/>
        </w:rPr>
        <w:t xml:space="preserve"> and contribution limits. </w:t>
      </w:r>
      <w:ins w:id="1392" w:author="Stephanie Stone" w:date="2014-02-11T12:27:00Z">
        <w:r>
          <w:rPr>
            <w:color w:val="1A1A1A"/>
          </w:rPr>
          <w:t>Elections Canada</w:t>
        </w:r>
      </w:ins>
      <w:r>
        <w:rPr>
          <w:color w:val="1A1A1A"/>
        </w:rPr>
        <w:t xml:space="preserve"> publicly discloses the details of these financial filings on its website. It is also responsible for reimburs</w:t>
      </w:r>
      <w:ins w:id="1393" w:author="Stephanie Stone" w:date="2014-02-11T11:19:00Z">
        <w:r>
          <w:rPr>
            <w:color w:val="1A1A1A"/>
          </w:rPr>
          <w:t>ing</w:t>
        </w:r>
      </w:ins>
      <w:r>
        <w:rPr>
          <w:color w:val="1A1A1A"/>
        </w:rPr>
        <w:t xml:space="preserve"> eligible election expenses to candidates and political parties and administering quarterly payments to political parties.</w:t>
      </w:r>
      <w:r>
        <w:rPr>
          <w:rStyle w:val="FootnoteReference"/>
          <w:color w:val="1A1A1A"/>
        </w:rPr>
        <w:footnoteReference w:id="5"/>
      </w:r>
    </w:p>
    <w:p w14:paraId="5960DF74" w14:textId="77777777" w:rsidR="00C555CD" w:rsidRDefault="00C555CD" w:rsidP="00771481">
      <w:pPr>
        <w:widowControl w:val="0"/>
        <w:tabs>
          <w:tab w:val="left" w:pos="220"/>
          <w:tab w:val="left" w:pos="720"/>
        </w:tabs>
        <w:autoSpaceDE w:val="0"/>
        <w:autoSpaceDN w:val="0"/>
        <w:adjustRightInd w:val="0"/>
        <w:rPr>
          <w:color w:val="1A1A1A"/>
        </w:rPr>
      </w:pPr>
    </w:p>
    <w:p w14:paraId="746957B4" w14:textId="77777777" w:rsidR="00C555CD" w:rsidRDefault="00C555CD" w:rsidP="00771481">
      <w:pPr>
        <w:widowControl w:val="0"/>
        <w:tabs>
          <w:tab w:val="left" w:pos="220"/>
          <w:tab w:val="left" w:pos="720"/>
        </w:tabs>
        <w:autoSpaceDE w:val="0"/>
        <w:autoSpaceDN w:val="0"/>
        <w:adjustRightInd w:val="0"/>
      </w:pPr>
      <w:ins w:id="1395" w:author="Stephanie Stone" w:date="2014-02-11T12:27:00Z">
        <w:r>
          <w:rPr>
            <w:color w:val="1A1A1A"/>
          </w:rPr>
          <w:t>Elections Canada</w:t>
        </w:r>
      </w:ins>
      <w:r>
        <w:rPr>
          <w:color w:val="1A1A1A"/>
        </w:rPr>
        <w:t xml:space="preserve"> has responsibility for both gaining and enforcing compliance with the </w:t>
      </w:r>
      <w:r w:rsidRPr="00771481">
        <w:rPr>
          <w:color w:val="1A1A1A"/>
        </w:rPr>
        <w:t>Act</w:t>
      </w:r>
      <w:r w:rsidRPr="00A40C8A">
        <w:rPr>
          <w:color w:val="1A1A1A"/>
        </w:rPr>
        <w:t>.</w:t>
      </w:r>
      <w:r>
        <w:rPr>
          <w:color w:val="1A1A1A"/>
        </w:rPr>
        <w:t xml:space="preserve"> In this regard, there is a clear separation of duties between </w:t>
      </w:r>
      <w:ins w:id="1396" w:author="Stephanie Stone" w:date="2014-02-20T17:20:00Z">
        <w:r>
          <w:rPr>
            <w:color w:val="1A1A1A"/>
          </w:rPr>
          <w:t>its</w:t>
        </w:r>
      </w:ins>
      <w:r>
        <w:rPr>
          <w:color w:val="1A1A1A"/>
        </w:rPr>
        <w:t xml:space="preserve"> role in advising, educating and assisting political parties and candidates in their efforts to comply with the regulatory burden of the political financing provisions of the Act and </w:t>
      </w:r>
      <w:ins w:id="1397" w:author="Stephanie Stone" w:date="2014-02-11T11:20:00Z">
        <w:r>
          <w:rPr>
            <w:color w:val="1A1A1A"/>
          </w:rPr>
          <w:t xml:space="preserve">its role in </w:t>
        </w:r>
      </w:ins>
      <w:r>
        <w:rPr>
          <w:color w:val="1A1A1A"/>
        </w:rPr>
        <w:t>enforcement. A Commissioner of Canada Elections, who is appointed by the C</w:t>
      </w:r>
      <w:ins w:id="1398" w:author="Stephanie Stone" w:date="2014-02-20T17:21:00Z">
        <w:r>
          <w:rPr>
            <w:color w:val="1A1A1A"/>
          </w:rPr>
          <w:t xml:space="preserve">hief </w:t>
        </w:r>
      </w:ins>
      <w:r>
        <w:rPr>
          <w:color w:val="1A1A1A"/>
        </w:rPr>
        <w:t>E</w:t>
      </w:r>
      <w:ins w:id="1399" w:author="Stephanie Stone" w:date="2014-02-20T17:21:00Z">
        <w:r>
          <w:rPr>
            <w:color w:val="1A1A1A"/>
          </w:rPr>
          <w:t xml:space="preserve">lectoral </w:t>
        </w:r>
      </w:ins>
      <w:r>
        <w:rPr>
          <w:color w:val="1A1A1A"/>
        </w:rPr>
        <w:t>O</w:t>
      </w:r>
      <w:ins w:id="1400" w:author="Stephanie Stone" w:date="2014-02-20T17:21:00Z">
        <w:r>
          <w:rPr>
            <w:color w:val="1A1A1A"/>
          </w:rPr>
          <w:t>fficer</w:t>
        </w:r>
      </w:ins>
      <w:r>
        <w:rPr>
          <w:color w:val="1A1A1A"/>
        </w:rPr>
        <w:t>, handles enforcement of Canada’s elect</w:t>
      </w:r>
      <w:ins w:id="1401" w:author="Stephanie Stone" w:date="2014-02-20T16:32:00Z">
        <w:r>
          <w:rPr>
            <w:color w:val="1A1A1A"/>
          </w:rPr>
          <w:t>oral</w:t>
        </w:r>
      </w:ins>
      <w:r>
        <w:rPr>
          <w:color w:val="1A1A1A"/>
        </w:rPr>
        <w:t xml:space="preserve"> laws but acts independently. The position was created in 1974. The Commissioner has a range of options at his </w:t>
      </w:r>
      <w:ins w:id="1402" w:author="Stephanie Stone" w:date="2014-02-20T17:22:00Z">
        <w:r>
          <w:rPr>
            <w:color w:val="1A1A1A"/>
          </w:rPr>
          <w:t xml:space="preserve">or her </w:t>
        </w:r>
      </w:ins>
      <w:r>
        <w:rPr>
          <w:color w:val="1A1A1A"/>
        </w:rPr>
        <w:t xml:space="preserve">disposal in order to bring </w:t>
      </w:r>
      <w:r>
        <w:t>anyone who has broken the law, or may break the law,</w:t>
      </w:r>
      <w:r w:rsidRPr="00E35FBB">
        <w:t xml:space="preserve"> into compliance </w:t>
      </w:r>
      <w:r>
        <w:t>with the Act. Caution letters and voluntary compliance agreements can be used for less serious or technical infractions. The Commissioner used to have prosecution powers</w:t>
      </w:r>
      <w:ins w:id="1403" w:author="Stephanie Stone" w:date="2014-02-11T11:21:00Z">
        <w:r>
          <w:t>,</w:t>
        </w:r>
      </w:ins>
      <w:r>
        <w:t xml:space="preserve"> but this authority was removed in 2006</w:t>
      </w:r>
      <w:ins w:id="1404" w:author="Stephanie Stone" w:date="2014-02-11T11:21:00Z">
        <w:r>
          <w:t>; n</w:t>
        </w:r>
      </w:ins>
      <w:r>
        <w:t xml:space="preserve">ow he </w:t>
      </w:r>
      <w:ins w:id="1405" w:author="Stephanie Stone" w:date="2014-02-20T17:22:00Z">
        <w:r>
          <w:t xml:space="preserve">or she </w:t>
        </w:r>
      </w:ins>
      <w:r w:rsidRPr="00E35FBB">
        <w:t>m</w:t>
      </w:r>
      <w:r>
        <w:t>ust</w:t>
      </w:r>
      <w:r w:rsidRPr="00E35FBB">
        <w:t xml:space="preserve"> </w:t>
      </w:r>
      <w:r>
        <w:t xml:space="preserve">refer prosecutions to the Director of Public Prosecutions. The </w:t>
      </w:r>
      <w:ins w:id="1406" w:author="Stephanie Stone" w:date="2014-02-20T17:21:00Z">
        <w:r>
          <w:rPr>
            <w:color w:val="1A1A1A"/>
          </w:rPr>
          <w:t>Chief Electoral Officer</w:t>
        </w:r>
        <w:r w:rsidDel="00A40C8A">
          <w:t xml:space="preserve"> </w:t>
        </w:r>
      </w:ins>
      <w:r>
        <w:t xml:space="preserve">has recommended to Parliament alternatives to traditional enforcement tools that make greater use of adapted civil and administrative sanctions. </w:t>
      </w:r>
    </w:p>
    <w:p w14:paraId="08568A2E" w14:textId="77777777" w:rsidR="00C555CD" w:rsidRDefault="00C555CD" w:rsidP="00771481">
      <w:pPr>
        <w:widowControl w:val="0"/>
        <w:tabs>
          <w:tab w:val="left" w:pos="220"/>
          <w:tab w:val="left" w:pos="720"/>
        </w:tabs>
        <w:autoSpaceDE w:val="0"/>
        <w:autoSpaceDN w:val="0"/>
        <w:adjustRightInd w:val="0"/>
      </w:pPr>
    </w:p>
    <w:p w14:paraId="7AFFCEDD" w14:textId="77777777" w:rsidR="00C555CD" w:rsidRDefault="00C555CD" w:rsidP="00771481">
      <w:pPr>
        <w:rPr>
          <w:color w:val="1A1A1A"/>
        </w:rPr>
      </w:pPr>
      <w:r>
        <w:rPr>
          <w:color w:val="1A1A1A"/>
        </w:rPr>
        <w:t>The C</w:t>
      </w:r>
      <w:ins w:id="1407" w:author="Stephanie Stone" w:date="2014-02-20T17:22:00Z">
        <w:r>
          <w:rPr>
            <w:color w:val="1A1A1A"/>
          </w:rPr>
          <w:t xml:space="preserve">hief </w:t>
        </w:r>
      </w:ins>
      <w:r>
        <w:rPr>
          <w:color w:val="1A1A1A"/>
        </w:rPr>
        <w:t>E</w:t>
      </w:r>
      <w:ins w:id="1408" w:author="Stephanie Stone" w:date="2014-02-20T17:22:00Z">
        <w:r>
          <w:rPr>
            <w:color w:val="1A1A1A"/>
          </w:rPr>
          <w:t xml:space="preserve">lectoral </w:t>
        </w:r>
      </w:ins>
      <w:r>
        <w:rPr>
          <w:color w:val="1A1A1A"/>
        </w:rPr>
        <w:t>O</w:t>
      </w:r>
      <w:ins w:id="1409" w:author="Stephanie Stone" w:date="2014-02-20T17:22:00Z">
        <w:r>
          <w:rPr>
            <w:color w:val="1A1A1A"/>
          </w:rPr>
          <w:t>fficer</w:t>
        </w:r>
      </w:ins>
      <w:r>
        <w:rPr>
          <w:color w:val="1A1A1A"/>
        </w:rPr>
        <w:t xml:space="preserve"> also appoints a </w:t>
      </w:r>
      <w:r w:rsidRPr="00E35FBB">
        <w:rPr>
          <w:color w:val="1A1A1A"/>
        </w:rPr>
        <w:t xml:space="preserve">Broadcasting Arbitrator </w:t>
      </w:r>
      <w:r>
        <w:rPr>
          <w:color w:val="1A1A1A"/>
        </w:rPr>
        <w:t>to allocate</w:t>
      </w:r>
      <w:r w:rsidRPr="00E35FBB">
        <w:rPr>
          <w:color w:val="1A1A1A"/>
        </w:rPr>
        <w:t xml:space="preserve"> paid and free broadcasting time to the political parties</w:t>
      </w:r>
      <w:r>
        <w:rPr>
          <w:color w:val="1A1A1A"/>
        </w:rPr>
        <w:t xml:space="preserve">. The Broadcasting Arbitrator </w:t>
      </w:r>
      <w:r w:rsidRPr="00E35FBB">
        <w:rPr>
          <w:color w:val="1A1A1A"/>
        </w:rPr>
        <w:t xml:space="preserve">prepares guidelines to clarify the responsibilities of broadcasters in allocating time </w:t>
      </w:r>
      <w:r>
        <w:rPr>
          <w:color w:val="1A1A1A"/>
        </w:rPr>
        <w:t xml:space="preserve">and </w:t>
      </w:r>
      <w:r w:rsidRPr="00E35FBB">
        <w:rPr>
          <w:color w:val="1A1A1A"/>
        </w:rPr>
        <w:t>resolv</w:t>
      </w:r>
      <w:r>
        <w:rPr>
          <w:color w:val="1A1A1A"/>
        </w:rPr>
        <w:t>es</w:t>
      </w:r>
      <w:r w:rsidRPr="00E35FBB">
        <w:rPr>
          <w:color w:val="1A1A1A"/>
        </w:rPr>
        <w:t xml:space="preserve"> disputes about the purchase of advertising time during an election</w:t>
      </w:r>
      <w:r>
        <w:rPr>
          <w:color w:val="1A1A1A"/>
        </w:rPr>
        <w:t>.</w:t>
      </w:r>
    </w:p>
    <w:p w14:paraId="42AFF16A" w14:textId="77777777" w:rsidR="00C555CD" w:rsidRDefault="00C555CD" w:rsidP="00771481">
      <w:pPr>
        <w:rPr>
          <w:rFonts w:ascii="Calibri" w:hAnsi="Calibri" w:cs="Calibri"/>
          <w:color w:val="983620"/>
        </w:rPr>
      </w:pPr>
    </w:p>
    <w:p w14:paraId="72CD5688" w14:textId="77777777" w:rsidR="00C555CD" w:rsidRPr="00007275" w:rsidRDefault="00C555CD" w:rsidP="00771481">
      <w:pPr>
        <w:pStyle w:val="Heading2"/>
      </w:pPr>
      <w:bookmarkStart w:id="1410" w:name="_Toc254800449"/>
      <w:bookmarkStart w:id="1411" w:name="_Toc256326854"/>
      <w:r w:rsidRPr="00007275">
        <w:t>Operational Arrangements</w:t>
      </w:r>
      <w:bookmarkEnd w:id="1410"/>
      <w:bookmarkEnd w:id="1411"/>
    </w:p>
    <w:p w14:paraId="4A7D963E" w14:textId="77777777" w:rsidR="00C555CD" w:rsidRDefault="00C555CD" w:rsidP="00771481">
      <w:ins w:id="1412" w:author="Stephanie Stone" w:date="2014-02-11T12:27:00Z">
        <w:r>
          <w:t>Elections Canada</w:t>
        </w:r>
      </w:ins>
      <w:r w:rsidRPr="00DC53E8">
        <w:t xml:space="preserve"> is divided into six organizational units for </w:t>
      </w:r>
      <w:ins w:id="1413" w:author="Stephanie Stone" w:date="2014-02-11T11:25:00Z">
        <w:r>
          <w:t xml:space="preserve">the </w:t>
        </w:r>
      </w:ins>
      <w:r w:rsidRPr="00DC53E8">
        <w:t>purposes of administering its statutory obligations:</w:t>
      </w:r>
      <w:r>
        <w:t xml:space="preserve"> </w:t>
      </w:r>
      <w:r w:rsidRPr="00DC53E8">
        <w:t>the Office of the Chief of Staff; Electoral Events; Integrated Services, Policy and Public Affairs; Legal Services, Compliance and Investigations; Political Financing; and Human Resources.</w:t>
      </w:r>
      <w:r>
        <w:t xml:space="preserve"> </w:t>
      </w:r>
      <w:r w:rsidRPr="00DC53E8">
        <w:t xml:space="preserve">These sectors, as they are called, handle all of the </w:t>
      </w:r>
      <w:ins w:id="1414" w:author="Stephanie Stone" w:date="2014-02-20T17:33:00Z">
        <w:r>
          <w:t xml:space="preserve">agency’s </w:t>
        </w:r>
      </w:ins>
      <w:r w:rsidRPr="00DC53E8">
        <w:t>various adm</w:t>
      </w:r>
      <w:r>
        <w:t>inistrative, policy, technical,</w:t>
      </w:r>
      <w:r w:rsidRPr="00DC53E8">
        <w:t xml:space="preserve"> operational </w:t>
      </w:r>
      <w:r>
        <w:t xml:space="preserve">and </w:t>
      </w:r>
      <w:r w:rsidRPr="00DC53E8">
        <w:t>human resource functions</w:t>
      </w:r>
      <w:r>
        <w:t xml:space="preserve">. </w:t>
      </w:r>
      <w:ins w:id="1415" w:author="Stephanie Stone" w:date="2014-02-11T12:27:00Z">
        <w:r>
          <w:t>Elections Canada</w:t>
        </w:r>
      </w:ins>
      <w:ins w:id="1416" w:author="Stephanie Stone" w:date="2014-02-20T17:34:00Z">
        <w:r>
          <w:t>, whose head office is located in Gatineau,</w:t>
        </w:r>
      </w:ins>
      <w:r>
        <w:t xml:space="preserve"> </w:t>
      </w:r>
      <w:ins w:id="1417" w:author="Stephanie Stone" w:date="2014-02-20T17:34:00Z">
        <w:r>
          <w:t>employs</w:t>
        </w:r>
      </w:ins>
      <w:r>
        <w:t xml:space="preserve"> approximately 500 </w:t>
      </w:r>
      <w:ins w:id="1418" w:author="Stephanie Stone" w:date="2014-02-20T17:34:00Z">
        <w:r>
          <w:t>people</w:t>
        </w:r>
      </w:ins>
      <w:r>
        <w:t xml:space="preserve">. </w:t>
      </w:r>
      <w:ins w:id="1419" w:author="EC" w:date="2014-02-06T12:58:00Z">
        <w:r>
          <w:t>E</w:t>
        </w:r>
      </w:ins>
      <w:r w:rsidRPr="00DC53E8">
        <w:t xml:space="preserve">mployees are </w:t>
      </w:r>
      <w:ins w:id="1420" w:author="Stephanie Stone" w:date="2014-02-20T17:33:00Z">
        <w:r>
          <w:t>hired</w:t>
        </w:r>
        <w:r w:rsidRPr="00DC53E8">
          <w:t xml:space="preserve"> </w:t>
        </w:r>
      </w:ins>
      <w:r w:rsidRPr="00DC53E8">
        <w:t xml:space="preserve">in accordance with the </w:t>
      </w:r>
      <w:r w:rsidRPr="00AA5F0C">
        <w:rPr>
          <w:i/>
          <w:iCs/>
        </w:rPr>
        <w:t>Public Service Employment Act</w:t>
      </w:r>
      <w:ins w:id="1421" w:author="Stephanie Stone" w:date="2014-02-11T11:27:00Z">
        <w:r>
          <w:rPr>
            <w:iCs/>
          </w:rPr>
          <w:t>,</w:t>
        </w:r>
      </w:ins>
      <w:r>
        <w:t xml:space="preserve"> </w:t>
      </w:r>
      <w:r w:rsidRPr="00DC53E8">
        <w:t>mean</w:t>
      </w:r>
      <w:ins w:id="1422" w:author="Stephanie Stone" w:date="2014-02-20T17:35:00Z">
        <w:r>
          <w:t>ing</w:t>
        </w:r>
      </w:ins>
      <w:r w:rsidRPr="00DC53E8">
        <w:t xml:space="preserve"> that they </w:t>
      </w:r>
      <w:r>
        <w:t xml:space="preserve">must perform their duties in a non-partisan manner. </w:t>
      </w:r>
    </w:p>
    <w:p w14:paraId="4EF9A5A9" w14:textId="77777777" w:rsidR="00C555CD" w:rsidRPr="00211735" w:rsidRDefault="00C555CD" w:rsidP="00771481">
      <w:pPr>
        <w:rPr>
          <w:b/>
          <w:bCs/>
          <w:color w:val="983620"/>
        </w:rPr>
      </w:pPr>
    </w:p>
    <w:p w14:paraId="5A5515C4" w14:textId="77777777" w:rsidR="00C555CD" w:rsidRDefault="00C555CD" w:rsidP="00771481">
      <w:pPr>
        <w:widowControl w:val="0"/>
        <w:autoSpaceDE w:val="0"/>
        <w:autoSpaceDN w:val="0"/>
        <w:adjustRightInd w:val="0"/>
        <w:rPr>
          <w:color w:val="1A1A1A"/>
        </w:rPr>
      </w:pPr>
      <w:r w:rsidRPr="00DC53E8">
        <w:t xml:space="preserve">To stage elections, </w:t>
      </w:r>
      <w:ins w:id="1423" w:author="Stephanie Stone" w:date="2014-02-11T12:27:00Z">
        <w:r>
          <w:t>Elections Canada</w:t>
        </w:r>
      </w:ins>
      <w:r w:rsidRPr="00DC53E8">
        <w:t xml:space="preserve"> must recruit </w:t>
      </w:r>
      <w:r>
        <w:t>more than</w:t>
      </w:r>
      <w:r w:rsidRPr="00DC53E8">
        <w:t xml:space="preserve"> 2</w:t>
      </w:r>
      <w:r>
        <w:t>30,0</w:t>
      </w:r>
      <w:r w:rsidRPr="00DC53E8">
        <w:t xml:space="preserve">00 temporary </w:t>
      </w:r>
      <w:ins w:id="1424" w:author="Stephanie Stone" w:date="2014-02-11T11:28:00Z">
        <w:r>
          <w:t>election workers</w:t>
        </w:r>
        <w:r w:rsidRPr="00DC53E8">
          <w:t xml:space="preserve"> </w:t>
        </w:r>
      </w:ins>
      <w:r w:rsidRPr="00DC53E8">
        <w:t>from across the country</w:t>
      </w:r>
      <w:r>
        <w:t xml:space="preserve"> to staff over 15,200 polling sites</w:t>
      </w:r>
      <w:r w:rsidRPr="00DC53E8">
        <w:t xml:space="preserve">. </w:t>
      </w:r>
      <w:r>
        <w:t>T</w:t>
      </w:r>
      <w:r w:rsidRPr="00DC53E8">
        <w:t xml:space="preserve">he law still allows for </w:t>
      </w:r>
      <w:ins w:id="1425" w:author="Stephanie Stone" w:date="2014-02-20T17:36:00Z">
        <w:r w:rsidRPr="00DC53E8">
          <w:t xml:space="preserve">registered parties whose candidates finished first and second in the last election in </w:t>
        </w:r>
        <w:r>
          <w:t>an</w:t>
        </w:r>
        <w:r w:rsidRPr="00DC53E8">
          <w:t xml:space="preserve"> electoral district </w:t>
        </w:r>
        <w:r>
          <w:t xml:space="preserve">to provide </w:t>
        </w:r>
      </w:ins>
      <w:r w:rsidRPr="00DC53E8">
        <w:t>lists of names for some categories of election workers.</w:t>
      </w:r>
      <w:r>
        <w:t xml:space="preserve"> However, i</w:t>
      </w:r>
      <w:r w:rsidRPr="00DC53E8">
        <w:t>n</w:t>
      </w:r>
      <w:r>
        <w:rPr>
          <w:color w:val="1A1A1A"/>
        </w:rPr>
        <w:t xml:space="preserve"> an era when many citizens are disengaged from the political process, parties have enough difficulty finding their own campaign staff, let alone finding extra workers to refer to </w:t>
      </w:r>
      <w:ins w:id="1426" w:author="Stephanie Stone" w:date="2014-02-11T12:27:00Z">
        <w:r>
          <w:rPr>
            <w:color w:val="1A1A1A"/>
          </w:rPr>
          <w:t>Elections Canada</w:t>
        </w:r>
      </w:ins>
      <w:ins w:id="1427" w:author="Stephanie Stone" w:date="2014-02-11T11:28:00Z">
        <w:r>
          <w:rPr>
            <w:color w:val="1A1A1A"/>
          </w:rPr>
          <w:t>,</w:t>
        </w:r>
      </w:ins>
      <w:r>
        <w:rPr>
          <w:rStyle w:val="FootnoteReference"/>
          <w:color w:val="1A1A1A"/>
        </w:rPr>
        <w:footnoteReference w:id="6"/>
      </w:r>
      <w:r>
        <w:rPr>
          <w:color w:val="1A1A1A"/>
        </w:rPr>
        <w:t xml:space="preserve"> </w:t>
      </w:r>
      <w:ins w:id="1433" w:author="Stephanie Stone" w:date="2014-02-20T17:38:00Z">
        <w:r>
          <w:rPr>
            <w:color w:val="1A1A1A"/>
          </w:rPr>
          <w:t>and t</w:t>
        </w:r>
      </w:ins>
      <w:r>
        <w:rPr>
          <w:color w:val="1A1A1A"/>
        </w:rPr>
        <w:t>he number of names submitted by political parties dropped from 53,000 in the 2008 election to 33,000 in the 2011 election (Elections Canada 2013</w:t>
      </w:r>
      <w:ins w:id="1434" w:author="Stephanie Stone" w:date="2014-02-11T11:44:00Z">
        <w:r>
          <w:rPr>
            <w:color w:val="1A1A1A"/>
          </w:rPr>
          <w:t>a</w:t>
        </w:r>
      </w:ins>
      <w:r>
        <w:rPr>
          <w:color w:val="1A1A1A"/>
        </w:rPr>
        <w:t>, 14). Therefore, the vast majority of election offic</w:t>
      </w:r>
      <w:ins w:id="1435" w:author="Stephanie Stone" w:date="2014-02-13T09:09:00Z">
        <w:r>
          <w:rPr>
            <w:color w:val="1A1A1A"/>
          </w:rPr>
          <w:t>er</w:t>
        </w:r>
      </w:ins>
      <w:r>
        <w:rPr>
          <w:color w:val="1A1A1A"/>
        </w:rPr>
        <w:t>s are non-partisan appointees recruited by the returning officer</w:t>
      </w:r>
      <w:ins w:id="1436" w:author="Stephanie Stone" w:date="2014-02-11T11:45:00Z">
        <w:r>
          <w:rPr>
            <w:color w:val="1A1A1A"/>
          </w:rPr>
          <w:t>,</w:t>
        </w:r>
      </w:ins>
      <w:r>
        <w:rPr>
          <w:color w:val="1A1A1A"/>
        </w:rPr>
        <w:t xml:space="preserve"> and all election offic</w:t>
      </w:r>
      <w:ins w:id="1437" w:author="Stephanie Stone" w:date="2014-02-20T17:38:00Z">
        <w:r>
          <w:rPr>
            <w:color w:val="1A1A1A"/>
          </w:rPr>
          <w:t>er</w:t>
        </w:r>
      </w:ins>
      <w:r>
        <w:rPr>
          <w:color w:val="1A1A1A"/>
        </w:rPr>
        <w:t>s must complete a pledge of non-partisanship.</w:t>
      </w:r>
      <w:r w:rsidRPr="00840F13">
        <w:t xml:space="preserve"> </w:t>
      </w:r>
      <w:r w:rsidRPr="00DC53E8">
        <w:t>Election field management personnel</w:t>
      </w:r>
      <w:r>
        <w:t xml:space="preserve">, such as returning officers and field liaison officers, </w:t>
      </w:r>
      <w:r w:rsidRPr="00DC53E8">
        <w:t xml:space="preserve">are </w:t>
      </w:r>
      <w:ins w:id="1438" w:author="Stephanie Stone" w:date="2014-02-23T18:27:00Z">
        <w:r>
          <w:t>appointed</w:t>
        </w:r>
        <w:r w:rsidRPr="00DC53E8">
          <w:t xml:space="preserve"> </w:t>
        </w:r>
        <w:r>
          <w:t>in</w:t>
        </w:r>
        <w:r w:rsidRPr="00DC53E8">
          <w:t xml:space="preserve"> </w:t>
        </w:r>
      </w:ins>
      <w:r w:rsidRPr="00DC53E8">
        <w:t>an open, merit-based competitive process</w:t>
      </w:r>
      <w:r>
        <w:t xml:space="preserve"> to work in what </w:t>
      </w:r>
      <w:ins w:id="1439" w:author="Stephanie Stone" w:date="2014-02-20T17:41:00Z">
        <w:r>
          <w:t>are now</w:t>
        </w:r>
      </w:ins>
      <w:r>
        <w:t xml:space="preserve"> 338</w:t>
      </w:r>
      <w:ins w:id="1440" w:author="Stephanie Stone" w:date="2014-02-23T18:28:00Z">
        <w:r>
          <w:t> </w:t>
        </w:r>
      </w:ins>
      <w:r>
        <w:t>electoral districts</w:t>
      </w:r>
      <w:r w:rsidRPr="00DC53E8">
        <w:t>.</w:t>
      </w:r>
      <w:r>
        <w:t xml:space="preserve"> </w:t>
      </w:r>
    </w:p>
    <w:p w14:paraId="0D30E416" w14:textId="77777777" w:rsidR="00C555CD" w:rsidRDefault="00C555CD" w:rsidP="00771481">
      <w:pPr>
        <w:widowControl w:val="0"/>
        <w:autoSpaceDE w:val="0"/>
        <w:autoSpaceDN w:val="0"/>
        <w:adjustRightInd w:val="0"/>
        <w:rPr>
          <w:color w:val="1A1A1A"/>
        </w:rPr>
      </w:pPr>
    </w:p>
    <w:p w14:paraId="27AAD857" w14:textId="77777777" w:rsidR="00C555CD" w:rsidRDefault="00C555CD" w:rsidP="00771481">
      <w:pPr>
        <w:widowControl w:val="0"/>
        <w:autoSpaceDE w:val="0"/>
        <w:autoSpaceDN w:val="0"/>
        <w:adjustRightInd w:val="0"/>
        <w:rPr>
          <w:color w:val="1A1A1A"/>
        </w:rPr>
      </w:pPr>
      <w:r>
        <w:rPr>
          <w:color w:val="1A1A1A"/>
        </w:rPr>
        <w:t>Elections Canada also works in collaboration with provincial and territorial elect</w:t>
      </w:r>
      <w:ins w:id="1441" w:author="Stephanie Stone" w:date="2014-02-23T17:18:00Z">
        <w:r>
          <w:rPr>
            <w:color w:val="1A1A1A"/>
          </w:rPr>
          <w:t>oral</w:t>
        </w:r>
      </w:ins>
      <w:r>
        <w:rPr>
          <w:color w:val="1A1A1A"/>
        </w:rPr>
        <w:t xml:space="preserve"> offices to address issues of common concern</w:t>
      </w:r>
      <w:ins w:id="1442" w:author="Stephanie Stone" w:date="2014-02-11T11:46:00Z">
        <w:r>
          <w:rPr>
            <w:color w:val="1A1A1A"/>
          </w:rPr>
          <w:t>,</w:t>
        </w:r>
      </w:ins>
      <w:r>
        <w:rPr>
          <w:color w:val="1A1A1A"/>
        </w:rPr>
        <w:t xml:space="preserve"> and </w:t>
      </w:r>
      <w:ins w:id="1443" w:author="Stephanie Stone" w:date="2014-02-11T11:46:00Z">
        <w:r>
          <w:rPr>
            <w:color w:val="1A1A1A"/>
          </w:rPr>
          <w:t xml:space="preserve">it </w:t>
        </w:r>
      </w:ins>
      <w:r>
        <w:rPr>
          <w:color w:val="1A1A1A"/>
        </w:rPr>
        <w:t>has agreements in place to share elector data with agencies that maintain permanent voter registers.</w:t>
      </w:r>
    </w:p>
    <w:p w14:paraId="603A4BDC" w14:textId="77777777" w:rsidR="00C555CD" w:rsidRPr="00605AAD" w:rsidRDefault="00C555CD" w:rsidP="00771481">
      <w:pPr>
        <w:widowControl w:val="0"/>
        <w:autoSpaceDE w:val="0"/>
        <w:autoSpaceDN w:val="0"/>
        <w:adjustRightInd w:val="0"/>
        <w:rPr>
          <w:color w:val="FF00FF"/>
        </w:rPr>
      </w:pPr>
    </w:p>
    <w:p w14:paraId="377D10FD" w14:textId="77777777" w:rsidR="00C555CD" w:rsidRDefault="00C555CD" w:rsidP="00771481">
      <w:pPr>
        <w:widowControl w:val="0"/>
        <w:autoSpaceDE w:val="0"/>
        <w:autoSpaceDN w:val="0"/>
        <w:adjustRightInd w:val="0"/>
      </w:pPr>
      <w:r w:rsidRPr="00DC53E8">
        <w:t>The Office of the Chief Electoral Officer opera</w:t>
      </w:r>
      <w:r>
        <w:t xml:space="preserve">tes under two separate budget authorities. </w:t>
      </w:r>
      <w:r w:rsidRPr="00DC53E8">
        <w:t>The first is an annual appropriation</w:t>
      </w:r>
      <w:r>
        <w:t>,</w:t>
      </w:r>
      <w:r w:rsidRPr="00DC53E8">
        <w:t xml:space="preserve"> which covers </w:t>
      </w:r>
      <w:r>
        <w:t>salaries of the agency’s permanent staff</w:t>
      </w:r>
      <w:ins w:id="1444" w:author="Stephanie Stone" w:date="2014-02-11T11:47:00Z">
        <w:r>
          <w:t xml:space="preserve"> and i</w:t>
        </w:r>
      </w:ins>
      <w:r w:rsidRPr="00DC53E8">
        <w:t>n 201</w:t>
      </w:r>
      <w:r>
        <w:t>3</w:t>
      </w:r>
      <w:ins w:id="1445" w:author="Stephanie Stone" w:date="2014-02-11T11:47:00Z">
        <w:r>
          <w:t>–</w:t>
        </w:r>
      </w:ins>
      <w:r w:rsidRPr="00DC53E8">
        <w:t>201</w:t>
      </w:r>
      <w:r>
        <w:t>4</w:t>
      </w:r>
      <w:r w:rsidRPr="00DC53E8">
        <w:t xml:space="preserve"> was for $</w:t>
      </w:r>
      <w:r>
        <w:t>30</w:t>
      </w:r>
      <w:r w:rsidRPr="00DC53E8">
        <w:t>.</w:t>
      </w:r>
      <w:r>
        <w:t>1</w:t>
      </w:r>
      <w:ins w:id="1446" w:author="Stephanie Stone" w:date="2014-02-11T11:48:00Z">
        <w:r>
          <w:t> </w:t>
        </w:r>
      </w:ins>
      <w:r w:rsidRPr="00DC53E8">
        <w:t>million.</w:t>
      </w:r>
      <w:r>
        <w:t xml:space="preserve"> </w:t>
      </w:r>
      <w:r w:rsidRPr="00DC53E8">
        <w:t xml:space="preserve">The second is statutory spending </w:t>
      </w:r>
      <w:r>
        <w:t xml:space="preserve">authority </w:t>
      </w:r>
      <w:r w:rsidRPr="00DC53E8">
        <w:t xml:space="preserve">for </w:t>
      </w:r>
      <w:r>
        <w:t xml:space="preserve">all other expenditures, including the funding necessary for </w:t>
      </w:r>
      <w:r w:rsidRPr="00DC53E8">
        <w:t>elections and referendums</w:t>
      </w:r>
      <w:r>
        <w:t>,</w:t>
      </w:r>
      <w:r w:rsidRPr="00DC53E8">
        <w:t xml:space="preserve"> which </w:t>
      </w:r>
      <w:ins w:id="1447" w:author="Stephanie Stone" w:date="2014-02-11T12:27:00Z">
        <w:r>
          <w:t>Elections Canada</w:t>
        </w:r>
      </w:ins>
      <w:r w:rsidRPr="00DC53E8">
        <w:t xml:space="preserve"> draws directly from the Consolidated Revenue Fund.</w:t>
      </w:r>
      <w:r>
        <w:t xml:space="preserve"> This is an ongoing authority that is not subject to parliamentary approval. </w:t>
      </w:r>
      <w:ins w:id="1448" w:author="Stephanie Stone" w:date="2014-02-20T17:44:00Z">
        <w:r>
          <w:t>S</w:t>
        </w:r>
      </w:ins>
      <w:r>
        <w:t>tatutory spending comprised 74</w:t>
      </w:r>
      <w:ins w:id="1449" w:author="Stephanie Stone" w:date="2014-02-11T11:48:00Z">
        <w:r>
          <w:t> </w:t>
        </w:r>
      </w:ins>
      <w:r>
        <w:t>percent of the agency’s total budget</w:t>
      </w:r>
      <w:ins w:id="1450" w:author="Stephanie Stone" w:date="2014-02-20T17:43:00Z">
        <w:r>
          <w:t xml:space="preserve"> in 2013–2014</w:t>
        </w:r>
      </w:ins>
      <w:r>
        <w:t>,</w:t>
      </w:r>
      <w:r w:rsidRPr="00DC53E8">
        <w:t xml:space="preserve"> </w:t>
      </w:r>
      <w:ins w:id="1451" w:author="Stephanie Stone" w:date="2014-02-20T17:43:00Z">
        <w:r>
          <w:t xml:space="preserve">when </w:t>
        </w:r>
      </w:ins>
      <w:ins w:id="1452" w:author="Stephanie Stone" w:date="2014-02-11T12:27:00Z">
        <w:r>
          <w:t>Elections Canada</w:t>
        </w:r>
      </w:ins>
      <w:r w:rsidRPr="00DC53E8">
        <w:t xml:space="preserve"> project</w:t>
      </w:r>
      <w:r>
        <w:t>s</w:t>
      </w:r>
      <w:r w:rsidRPr="00DC53E8">
        <w:t xml:space="preserve"> dr</w:t>
      </w:r>
      <w:ins w:id="1453" w:author="Stephanie Stone" w:date="2014-02-20T17:42:00Z">
        <w:r>
          <w:t>ew</w:t>
        </w:r>
      </w:ins>
      <w:r w:rsidRPr="00DC53E8">
        <w:t xml:space="preserve"> $</w:t>
      </w:r>
      <w:r>
        <w:t>85.8</w:t>
      </w:r>
      <w:ins w:id="1454" w:author="Stephanie Stone" w:date="2014-02-10T18:12:00Z">
        <w:r>
          <w:t> million</w:t>
        </w:r>
      </w:ins>
      <w:r>
        <w:t xml:space="preserve"> in statutory funds. This type of funding mechanism highlights </w:t>
      </w:r>
      <w:ins w:id="1455" w:author="Stephanie Stone" w:date="2014-02-11T12:27:00Z">
        <w:r>
          <w:t>Elections Canada</w:t>
        </w:r>
      </w:ins>
      <w:r>
        <w:t xml:space="preserve">’s independence from government and is necessary </w:t>
      </w:r>
      <w:ins w:id="1456" w:author="Stephanie Stone" w:date="2014-02-11T11:48:00Z">
        <w:r>
          <w:t xml:space="preserve">to manage </w:t>
        </w:r>
      </w:ins>
      <w:r>
        <w:t xml:space="preserve">the unpredictability of electoral events. </w:t>
      </w:r>
    </w:p>
    <w:p w14:paraId="54017A1F" w14:textId="77777777" w:rsidR="00C555CD" w:rsidRDefault="00C555CD" w:rsidP="00771481">
      <w:pPr>
        <w:widowControl w:val="0"/>
        <w:autoSpaceDE w:val="0"/>
        <w:autoSpaceDN w:val="0"/>
        <w:adjustRightInd w:val="0"/>
      </w:pPr>
    </w:p>
    <w:p w14:paraId="57B6EAA6" w14:textId="77777777" w:rsidR="00C555CD" w:rsidRPr="00FC0E97" w:rsidRDefault="00C555CD" w:rsidP="004C5599">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The C</w:t>
      </w:r>
      <w:ins w:id="1457" w:author="Stephanie Stone" w:date="2014-02-20T17:44:00Z">
        <w:r>
          <w:rPr>
            <w:rFonts w:ascii="Times New Roman" w:hAnsi="Times New Roman" w:cs="Times New Roman"/>
            <w:sz w:val="24"/>
            <w:szCs w:val="24"/>
          </w:rPr>
          <w:t xml:space="preserve">hief </w:t>
        </w:r>
      </w:ins>
      <w:r>
        <w:rPr>
          <w:rFonts w:ascii="Times New Roman" w:hAnsi="Times New Roman" w:cs="Times New Roman"/>
          <w:sz w:val="24"/>
          <w:szCs w:val="24"/>
        </w:rPr>
        <w:t>E</w:t>
      </w:r>
      <w:ins w:id="1458" w:author="Stephanie Stone" w:date="2014-02-20T17:44:00Z">
        <w:r>
          <w:rPr>
            <w:rFonts w:ascii="Times New Roman" w:hAnsi="Times New Roman" w:cs="Times New Roman"/>
            <w:sz w:val="24"/>
            <w:szCs w:val="24"/>
          </w:rPr>
          <w:t xml:space="preserve">lectoral </w:t>
        </w:r>
      </w:ins>
      <w:r>
        <w:rPr>
          <w:rFonts w:ascii="Times New Roman" w:hAnsi="Times New Roman" w:cs="Times New Roman"/>
          <w:sz w:val="24"/>
          <w:szCs w:val="24"/>
        </w:rPr>
        <w:t>O</w:t>
      </w:r>
      <w:ins w:id="1459" w:author="Stephanie Stone" w:date="2014-02-20T17:44:00Z">
        <w:r>
          <w:rPr>
            <w:rFonts w:ascii="Times New Roman" w:hAnsi="Times New Roman" w:cs="Times New Roman"/>
            <w:sz w:val="24"/>
            <w:szCs w:val="24"/>
          </w:rPr>
          <w:t>fficer</w:t>
        </w:r>
      </w:ins>
      <w:r w:rsidRPr="00FC0E97">
        <w:rPr>
          <w:rFonts w:ascii="Times New Roman" w:hAnsi="Times New Roman" w:cs="Times New Roman"/>
          <w:sz w:val="24"/>
          <w:szCs w:val="24"/>
        </w:rPr>
        <w:t xml:space="preserve"> chairs </w:t>
      </w:r>
      <w:ins w:id="1460" w:author="Stephanie Stone" w:date="2014-02-11T11:48:00Z">
        <w:r>
          <w:rPr>
            <w:rFonts w:ascii="Times New Roman" w:hAnsi="Times New Roman" w:cs="Times New Roman"/>
            <w:sz w:val="24"/>
            <w:szCs w:val="24"/>
          </w:rPr>
          <w:t>the</w:t>
        </w:r>
        <w:r w:rsidRPr="00FC0E97">
          <w:rPr>
            <w:rFonts w:ascii="Times New Roman" w:hAnsi="Times New Roman" w:cs="Times New Roman"/>
            <w:sz w:val="24"/>
            <w:szCs w:val="24"/>
          </w:rPr>
          <w:t xml:space="preserve"> </w:t>
        </w:r>
      </w:ins>
      <w:r>
        <w:rPr>
          <w:rFonts w:ascii="Times New Roman" w:hAnsi="Times New Roman" w:cs="Times New Roman"/>
          <w:sz w:val="24"/>
          <w:szCs w:val="24"/>
        </w:rPr>
        <w:t>Advisory Committee of Political Parties</w:t>
      </w:r>
      <w:r w:rsidRPr="00FC0E97">
        <w:rPr>
          <w:rFonts w:ascii="Times New Roman" w:hAnsi="Times New Roman" w:cs="Times New Roman"/>
          <w:sz w:val="24"/>
          <w:szCs w:val="24"/>
        </w:rPr>
        <w:t xml:space="preserve">, consisting of two representatives from each </w:t>
      </w:r>
      <w:r>
        <w:rPr>
          <w:rFonts w:ascii="Times New Roman" w:hAnsi="Times New Roman" w:cs="Times New Roman"/>
          <w:sz w:val="24"/>
          <w:szCs w:val="24"/>
        </w:rPr>
        <w:t>of Canada’s 18</w:t>
      </w:r>
      <w:ins w:id="1461" w:author="Stephanie Stone" w:date="2014-02-11T11:50:00Z">
        <w:r>
          <w:rPr>
            <w:rFonts w:ascii="Times New Roman" w:hAnsi="Times New Roman" w:cs="Times New Roman"/>
            <w:sz w:val="24"/>
            <w:szCs w:val="24"/>
          </w:rPr>
          <w:t> </w:t>
        </w:r>
      </w:ins>
      <w:r w:rsidRPr="00FC0E97">
        <w:rPr>
          <w:rFonts w:ascii="Times New Roman" w:hAnsi="Times New Roman" w:cs="Times New Roman"/>
          <w:sz w:val="24"/>
          <w:szCs w:val="24"/>
        </w:rPr>
        <w:t>registered political part</w:t>
      </w:r>
      <w:r>
        <w:rPr>
          <w:rFonts w:ascii="Times New Roman" w:hAnsi="Times New Roman" w:cs="Times New Roman"/>
          <w:sz w:val="24"/>
          <w:szCs w:val="24"/>
        </w:rPr>
        <w:t>ies</w:t>
      </w:r>
      <w:r w:rsidRPr="00FC0E97">
        <w:rPr>
          <w:rFonts w:ascii="Times New Roman" w:hAnsi="Times New Roman" w:cs="Times New Roman"/>
          <w:sz w:val="24"/>
          <w:szCs w:val="24"/>
        </w:rPr>
        <w:t>, to discuss administrative and legislative issues of common concern.</w:t>
      </w:r>
      <w:r>
        <w:rPr>
          <w:rFonts w:ascii="Times New Roman" w:hAnsi="Times New Roman" w:cs="Times New Roman"/>
          <w:sz w:val="24"/>
          <w:szCs w:val="24"/>
        </w:rPr>
        <w:t xml:space="preserve"> In 2013, he established the Elections Canada Advisory Board to provide non-partisan advice on matters related to Canada’s electoral system.</w:t>
      </w:r>
      <w:r>
        <w:rPr>
          <w:rStyle w:val="FootnoteReference"/>
          <w:rFonts w:ascii="Times New Roman" w:hAnsi="Times New Roman"/>
          <w:sz w:val="24"/>
          <w:szCs w:val="24"/>
        </w:rPr>
        <w:footnoteReference w:id="7"/>
      </w:r>
    </w:p>
    <w:p w14:paraId="1F54D805" w14:textId="77777777" w:rsidR="00C555CD" w:rsidRPr="00DC53E8" w:rsidRDefault="00C555CD" w:rsidP="00771481">
      <w:pPr>
        <w:widowControl w:val="0"/>
        <w:autoSpaceDE w:val="0"/>
        <w:autoSpaceDN w:val="0"/>
        <w:adjustRightInd w:val="0"/>
      </w:pPr>
    </w:p>
    <w:p w14:paraId="14EFF902" w14:textId="77777777" w:rsidR="00C555CD" w:rsidRDefault="00C555CD" w:rsidP="00771481">
      <w:pPr>
        <w:widowControl w:val="0"/>
        <w:autoSpaceDE w:val="0"/>
        <w:autoSpaceDN w:val="0"/>
        <w:adjustRightInd w:val="0"/>
        <w:rPr>
          <w:color w:val="1A1A1A"/>
        </w:rPr>
      </w:pPr>
      <w:r>
        <w:t xml:space="preserve">While </w:t>
      </w:r>
      <w:ins w:id="1463" w:author="Stephanie Stone" w:date="2014-02-11T12:27:00Z">
        <w:r>
          <w:t>Elections Canada</w:t>
        </w:r>
      </w:ins>
      <w:r>
        <w:t xml:space="preserve"> does not have the mandate to fund </w:t>
      </w:r>
      <w:ins w:id="1464" w:author="Stephanie Stone" w:date="2014-02-11T11:50:00Z">
        <w:r>
          <w:t xml:space="preserve">international </w:t>
        </w:r>
      </w:ins>
      <w:r>
        <w:t>electoral assistance projects, it is widely r</w:t>
      </w:r>
      <w:r w:rsidRPr="00E35FBB">
        <w:rPr>
          <w:color w:val="1A1A1A"/>
        </w:rPr>
        <w:t xml:space="preserve">ecognized </w:t>
      </w:r>
      <w:r>
        <w:rPr>
          <w:color w:val="1A1A1A"/>
        </w:rPr>
        <w:t>for the advice, professional support and technical assistance it provides to promote democratic development around the world</w:t>
      </w:r>
      <w:r w:rsidRPr="00E35FBB">
        <w:rPr>
          <w:color w:val="1A1A1A"/>
        </w:rPr>
        <w:t>.</w:t>
      </w:r>
      <w:r>
        <w:rPr>
          <w:color w:val="1A1A1A"/>
        </w:rPr>
        <w:t xml:space="preserve"> </w:t>
      </w:r>
      <w:ins w:id="1465" w:author="Stephanie Stone" w:date="2014-02-20T17:45:00Z">
        <w:r>
          <w:rPr>
            <w:color w:val="1A1A1A"/>
          </w:rPr>
          <w:t>It</w:t>
        </w:r>
      </w:ins>
      <w:r>
        <w:rPr>
          <w:color w:val="1A1A1A"/>
        </w:rPr>
        <w:t xml:space="preserve"> also actively exchanges information</w:t>
      </w:r>
      <w:r w:rsidRPr="00E35FBB">
        <w:rPr>
          <w:color w:val="1A1A1A"/>
        </w:rPr>
        <w:t xml:space="preserve"> with other </w:t>
      </w:r>
      <w:ins w:id="1466" w:author="Stephanie Stone" w:date="2014-02-11T11:51:00Z">
        <w:r>
          <w:rPr>
            <w:color w:val="1A1A1A"/>
          </w:rPr>
          <w:t xml:space="preserve">EMBs </w:t>
        </w:r>
      </w:ins>
      <w:r w:rsidRPr="00E35FBB">
        <w:rPr>
          <w:color w:val="1A1A1A"/>
        </w:rPr>
        <w:t>and international electoral organizations for the purpose of identifying and contributing to best practices in the field of electoral administration.</w:t>
      </w:r>
      <w:r>
        <w:rPr>
          <w:color w:val="1A1A1A"/>
        </w:rPr>
        <w:t xml:space="preserve"> In response to increased pressure to contain its expenditures, </w:t>
      </w:r>
      <w:ins w:id="1467" w:author="Stephanie Stone" w:date="2014-02-11T12:27:00Z">
        <w:r>
          <w:rPr>
            <w:color w:val="1A1A1A"/>
          </w:rPr>
          <w:t>Elections Canada</w:t>
        </w:r>
      </w:ins>
      <w:r>
        <w:rPr>
          <w:color w:val="1A1A1A"/>
        </w:rPr>
        <w:t xml:space="preserve"> has recently decreased its participation in regional and multilateral international organizations.</w:t>
      </w:r>
    </w:p>
    <w:p w14:paraId="55307640" w14:textId="77777777" w:rsidR="00C555CD" w:rsidRDefault="00C555CD" w:rsidP="00771481">
      <w:pPr>
        <w:widowControl w:val="0"/>
        <w:autoSpaceDE w:val="0"/>
        <w:autoSpaceDN w:val="0"/>
        <w:adjustRightInd w:val="0"/>
        <w:rPr>
          <w:color w:val="FF00FF"/>
        </w:rPr>
      </w:pPr>
    </w:p>
    <w:p w14:paraId="3F355BC1" w14:textId="77777777" w:rsidR="00C555CD" w:rsidRPr="00007275" w:rsidRDefault="00C555CD" w:rsidP="00771481">
      <w:pPr>
        <w:pStyle w:val="Heading2"/>
      </w:pPr>
      <w:bookmarkStart w:id="1468" w:name="_Toc254800450"/>
      <w:bookmarkStart w:id="1469" w:name="_Toc256326855"/>
      <w:r w:rsidRPr="00007275">
        <w:t>Accountability and Independence</w:t>
      </w:r>
      <w:bookmarkEnd w:id="1468"/>
      <w:bookmarkEnd w:id="1469"/>
    </w:p>
    <w:p w14:paraId="7D0DC12B" w14:textId="77777777" w:rsidR="00C555CD" w:rsidRPr="00C341FF" w:rsidRDefault="00C555CD" w:rsidP="00771481">
      <w:pPr>
        <w:pStyle w:val="NormalWeb"/>
        <w:spacing w:before="0" w:beforeAutospacing="0" w:after="0" w:afterAutospacing="0"/>
        <w:rPr>
          <w:rFonts w:ascii="Times New Roman" w:hAnsi="Times New Roman" w:cs="Times New Roman"/>
          <w:sz w:val="24"/>
          <w:szCs w:val="24"/>
        </w:rPr>
      </w:pPr>
      <w:ins w:id="1470" w:author="Stephanie Stone" w:date="2014-02-11T12:27:00Z">
        <w:r>
          <w:rPr>
            <w:rFonts w:ascii="Times New Roman" w:hAnsi="Times New Roman" w:cs="Times New Roman"/>
            <w:sz w:val="24"/>
            <w:szCs w:val="24"/>
          </w:rPr>
          <w:t>Elections Canada</w:t>
        </w:r>
      </w:ins>
      <w:r w:rsidRPr="00C341FF">
        <w:rPr>
          <w:rFonts w:ascii="Times New Roman" w:hAnsi="Times New Roman" w:cs="Times New Roman"/>
          <w:sz w:val="24"/>
          <w:szCs w:val="24"/>
        </w:rPr>
        <w:t xml:space="preserve"> has an international reputation as an independent and impartial </w:t>
      </w:r>
      <w:ins w:id="1471" w:author="Stephanie Stone" w:date="2014-02-11T11:51:00Z">
        <w:r>
          <w:rPr>
            <w:rFonts w:ascii="Times New Roman" w:hAnsi="Times New Roman" w:cs="Times New Roman"/>
            <w:sz w:val="24"/>
            <w:szCs w:val="24"/>
          </w:rPr>
          <w:t>EMB</w:t>
        </w:r>
      </w:ins>
      <w:r w:rsidRPr="00C341FF">
        <w:rPr>
          <w:rFonts w:ascii="Times New Roman" w:hAnsi="Times New Roman" w:cs="Times New Roman"/>
          <w:sz w:val="24"/>
          <w:szCs w:val="24"/>
        </w:rPr>
        <w:t>.</w:t>
      </w:r>
      <w:r>
        <w:rPr>
          <w:rFonts w:ascii="Times New Roman" w:hAnsi="Times New Roman" w:cs="Times New Roman"/>
          <w:sz w:val="24"/>
          <w:szCs w:val="24"/>
        </w:rPr>
        <w:t xml:space="preserve"> </w:t>
      </w:r>
      <w:r w:rsidRPr="00C341FF">
        <w:rPr>
          <w:rFonts w:ascii="Times New Roman" w:hAnsi="Times New Roman" w:cs="Times New Roman"/>
          <w:sz w:val="24"/>
          <w:szCs w:val="24"/>
        </w:rPr>
        <w:t>The C</w:t>
      </w:r>
      <w:ins w:id="1472" w:author="Stephanie Stone" w:date="2014-02-20T17:45:00Z">
        <w:r>
          <w:rPr>
            <w:rFonts w:ascii="Times New Roman" w:hAnsi="Times New Roman" w:cs="Times New Roman"/>
            <w:sz w:val="24"/>
            <w:szCs w:val="24"/>
          </w:rPr>
          <w:t xml:space="preserve">hief </w:t>
        </w:r>
      </w:ins>
      <w:r w:rsidRPr="00C341FF">
        <w:rPr>
          <w:rFonts w:ascii="Times New Roman" w:hAnsi="Times New Roman" w:cs="Times New Roman"/>
          <w:sz w:val="24"/>
          <w:szCs w:val="24"/>
        </w:rPr>
        <w:t>E</w:t>
      </w:r>
      <w:ins w:id="1473" w:author="Stephanie Stone" w:date="2014-02-20T17:45:00Z">
        <w:r>
          <w:rPr>
            <w:rFonts w:ascii="Times New Roman" w:hAnsi="Times New Roman" w:cs="Times New Roman"/>
            <w:sz w:val="24"/>
            <w:szCs w:val="24"/>
          </w:rPr>
          <w:t xml:space="preserve">lectoral </w:t>
        </w:r>
      </w:ins>
      <w:r w:rsidRPr="00C341FF">
        <w:rPr>
          <w:rFonts w:ascii="Times New Roman" w:hAnsi="Times New Roman" w:cs="Times New Roman"/>
          <w:sz w:val="24"/>
          <w:szCs w:val="24"/>
        </w:rPr>
        <w:t>O</w:t>
      </w:r>
      <w:ins w:id="1474" w:author="Stephanie Stone" w:date="2014-02-20T17:45:00Z">
        <w:r>
          <w:rPr>
            <w:rFonts w:ascii="Times New Roman" w:hAnsi="Times New Roman" w:cs="Times New Roman"/>
            <w:sz w:val="24"/>
            <w:szCs w:val="24"/>
          </w:rPr>
          <w:t>fficer</w:t>
        </w:r>
      </w:ins>
      <w:r w:rsidRPr="00C341FF">
        <w:rPr>
          <w:rFonts w:ascii="Times New Roman" w:hAnsi="Times New Roman" w:cs="Times New Roman"/>
          <w:sz w:val="24"/>
          <w:szCs w:val="24"/>
        </w:rPr>
        <w:t xml:space="preserve"> reports directly to Parliament rather than to a </w:t>
      </w:r>
      <w:ins w:id="1475" w:author="Stephanie Stone" w:date="2014-02-11T11:52:00Z">
        <w:r>
          <w:rPr>
            <w:rFonts w:ascii="Times New Roman" w:hAnsi="Times New Roman" w:cs="Times New Roman"/>
            <w:sz w:val="24"/>
            <w:szCs w:val="24"/>
          </w:rPr>
          <w:t>m</w:t>
        </w:r>
      </w:ins>
      <w:r w:rsidRPr="00C341FF">
        <w:rPr>
          <w:rFonts w:ascii="Times New Roman" w:hAnsi="Times New Roman" w:cs="Times New Roman"/>
          <w:sz w:val="24"/>
          <w:szCs w:val="24"/>
        </w:rPr>
        <w:t xml:space="preserve">inister of the Crown and communicates with Cabinet through the Government House Leader. These reporting relationships are meant to emphasize that </w:t>
      </w:r>
      <w:ins w:id="1476" w:author="Stephanie Stone" w:date="2014-02-11T12:27:00Z">
        <w:r>
          <w:rPr>
            <w:rFonts w:ascii="Times New Roman" w:hAnsi="Times New Roman" w:cs="Times New Roman"/>
            <w:sz w:val="24"/>
            <w:szCs w:val="24"/>
          </w:rPr>
          <w:t>Elections Canada</w:t>
        </w:r>
      </w:ins>
      <w:r w:rsidRPr="00C341FF">
        <w:rPr>
          <w:rFonts w:ascii="Times New Roman" w:hAnsi="Times New Roman" w:cs="Times New Roman"/>
          <w:sz w:val="24"/>
          <w:szCs w:val="24"/>
        </w:rPr>
        <w:t xml:space="preserve">’s primary accountability relationship is with Parliament, not with the </w:t>
      </w:r>
      <w:ins w:id="1477" w:author="Stephanie Stone" w:date="2014-02-11T11:53:00Z">
        <w:r>
          <w:rPr>
            <w:rFonts w:ascii="Times New Roman" w:hAnsi="Times New Roman" w:cs="Times New Roman"/>
            <w:sz w:val="24"/>
            <w:szCs w:val="24"/>
          </w:rPr>
          <w:t>p</w:t>
        </w:r>
      </w:ins>
      <w:r w:rsidRPr="00C341FF">
        <w:rPr>
          <w:rFonts w:ascii="Times New Roman" w:hAnsi="Times New Roman" w:cs="Times New Roman"/>
          <w:sz w:val="24"/>
          <w:szCs w:val="24"/>
        </w:rPr>
        <w:t xml:space="preserve">rime </w:t>
      </w:r>
      <w:ins w:id="1478" w:author="Stephanie Stone" w:date="2014-02-11T11:53:00Z">
        <w:r>
          <w:rPr>
            <w:rFonts w:ascii="Times New Roman" w:hAnsi="Times New Roman" w:cs="Times New Roman"/>
            <w:sz w:val="24"/>
            <w:szCs w:val="24"/>
          </w:rPr>
          <w:t>m</w:t>
        </w:r>
      </w:ins>
      <w:r w:rsidRPr="00C341FF">
        <w:rPr>
          <w:rFonts w:ascii="Times New Roman" w:hAnsi="Times New Roman" w:cs="Times New Roman"/>
          <w:sz w:val="24"/>
          <w:szCs w:val="24"/>
        </w:rPr>
        <w:t>inister and Cabinet or with the central agencies that serve the political executive of government.</w:t>
      </w:r>
      <w:r>
        <w:rPr>
          <w:rFonts w:ascii="Times New Roman" w:hAnsi="Times New Roman" w:cs="Times New Roman"/>
          <w:sz w:val="24"/>
          <w:szCs w:val="24"/>
        </w:rPr>
        <w:t xml:space="preserve"> </w:t>
      </w:r>
      <w:r w:rsidRPr="00C341FF">
        <w:rPr>
          <w:rFonts w:ascii="Times New Roman" w:hAnsi="Times New Roman" w:cs="Times New Roman"/>
          <w:sz w:val="24"/>
          <w:szCs w:val="24"/>
        </w:rPr>
        <w:t xml:space="preserve">Within </w:t>
      </w:r>
      <w:ins w:id="1479" w:author="EC" w:date="2014-02-06T13:03:00Z">
        <w:r>
          <w:rPr>
            <w:rFonts w:ascii="Times New Roman" w:hAnsi="Times New Roman" w:cs="Times New Roman"/>
            <w:sz w:val="24"/>
            <w:szCs w:val="24"/>
          </w:rPr>
          <w:t>90</w:t>
        </w:r>
      </w:ins>
      <w:ins w:id="1480" w:author="Stephanie Stone" w:date="2014-02-11T11:53:00Z">
        <w:r>
          <w:rPr>
            <w:rFonts w:ascii="Times New Roman" w:hAnsi="Times New Roman" w:cs="Times New Roman"/>
            <w:sz w:val="24"/>
            <w:szCs w:val="24"/>
          </w:rPr>
          <w:t> </w:t>
        </w:r>
      </w:ins>
      <w:ins w:id="1481" w:author="EC" w:date="2014-02-06T13:03:00Z">
        <w:r>
          <w:rPr>
            <w:rFonts w:ascii="Times New Roman" w:hAnsi="Times New Roman" w:cs="Times New Roman"/>
            <w:sz w:val="24"/>
            <w:szCs w:val="24"/>
          </w:rPr>
          <w:t>days</w:t>
        </w:r>
      </w:ins>
      <w:r w:rsidRPr="00C341FF">
        <w:rPr>
          <w:rFonts w:ascii="Times New Roman" w:hAnsi="Times New Roman" w:cs="Times New Roman"/>
          <w:sz w:val="24"/>
          <w:szCs w:val="24"/>
        </w:rPr>
        <w:t xml:space="preserve"> </w:t>
      </w:r>
      <w:ins w:id="1482" w:author="Stephanie Stone" w:date="2014-02-11T11:53:00Z">
        <w:r>
          <w:rPr>
            <w:rFonts w:ascii="Times New Roman" w:hAnsi="Times New Roman" w:cs="Times New Roman"/>
            <w:sz w:val="24"/>
            <w:szCs w:val="24"/>
          </w:rPr>
          <w:t>of</w:t>
        </w:r>
        <w:r w:rsidRPr="00C341FF">
          <w:rPr>
            <w:rFonts w:ascii="Times New Roman" w:hAnsi="Times New Roman" w:cs="Times New Roman"/>
            <w:sz w:val="24"/>
            <w:szCs w:val="24"/>
          </w:rPr>
          <w:t xml:space="preserve"> </w:t>
        </w:r>
      </w:ins>
      <w:r w:rsidRPr="00C341FF">
        <w:rPr>
          <w:rFonts w:ascii="Times New Roman" w:hAnsi="Times New Roman" w:cs="Times New Roman"/>
          <w:sz w:val="24"/>
          <w:szCs w:val="24"/>
        </w:rPr>
        <w:t xml:space="preserve">an election, the </w:t>
      </w:r>
      <w:ins w:id="1483" w:author="Stephanie Stone" w:date="2014-02-20T17:46:00Z">
        <w:r w:rsidRPr="00C341FF">
          <w:rPr>
            <w:rFonts w:ascii="Times New Roman" w:hAnsi="Times New Roman" w:cs="Times New Roman"/>
            <w:sz w:val="24"/>
            <w:szCs w:val="24"/>
          </w:rPr>
          <w:t>C</w:t>
        </w:r>
        <w:r>
          <w:rPr>
            <w:rFonts w:ascii="Times New Roman" w:hAnsi="Times New Roman" w:cs="Times New Roman"/>
            <w:sz w:val="24"/>
            <w:szCs w:val="24"/>
          </w:rPr>
          <w:t xml:space="preserve">hief </w:t>
        </w:r>
        <w:r w:rsidRPr="00C341FF">
          <w:rPr>
            <w:rFonts w:ascii="Times New Roman" w:hAnsi="Times New Roman" w:cs="Times New Roman"/>
            <w:sz w:val="24"/>
            <w:szCs w:val="24"/>
          </w:rPr>
          <w:t>E</w:t>
        </w:r>
        <w:r>
          <w:rPr>
            <w:rFonts w:ascii="Times New Roman" w:hAnsi="Times New Roman" w:cs="Times New Roman"/>
            <w:sz w:val="24"/>
            <w:szCs w:val="24"/>
          </w:rPr>
          <w:t xml:space="preserve">lectoral </w:t>
        </w:r>
        <w:r w:rsidRPr="00C341FF">
          <w:rPr>
            <w:rFonts w:ascii="Times New Roman" w:hAnsi="Times New Roman" w:cs="Times New Roman"/>
            <w:sz w:val="24"/>
            <w:szCs w:val="24"/>
          </w:rPr>
          <w:t>O</w:t>
        </w:r>
        <w:r>
          <w:rPr>
            <w:rFonts w:ascii="Times New Roman" w:hAnsi="Times New Roman" w:cs="Times New Roman"/>
            <w:sz w:val="24"/>
            <w:szCs w:val="24"/>
          </w:rPr>
          <w:t>fficer</w:t>
        </w:r>
        <w:r w:rsidRPr="00C341FF">
          <w:rPr>
            <w:rFonts w:ascii="Times New Roman" w:hAnsi="Times New Roman" w:cs="Times New Roman"/>
            <w:sz w:val="24"/>
            <w:szCs w:val="24"/>
          </w:rPr>
          <w:t xml:space="preserve"> </w:t>
        </w:r>
      </w:ins>
      <w:r w:rsidRPr="00C341FF">
        <w:rPr>
          <w:rFonts w:ascii="Times New Roman" w:hAnsi="Times New Roman" w:cs="Times New Roman"/>
          <w:sz w:val="24"/>
          <w:szCs w:val="24"/>
        </w:rPr>
        <w:t xml:space="preserve">is required to report on </w:t>
      </w:r>
      <w:ins w:id="1484" w:author="Stephanie Stone" w:date="2014-02-10T15:24:00Z">
        <w:r>
          <w:rPr>
            <w:rFonts w:ascii="Times New Roman" w:hAnsi="Times New Roman" w:cs="Times New Roman"/>
            <w:sz w:val="24"/>
            <w:szCs w:val="24"/>
          </w:rPr>
          <w:t>electoral</w:t>
        </w:r>
      </w:ins>
      <w:r w:rsidRPr="00C341FF">
        <w:rPr>
          <w:rFonts w:ascii="Times New Roman" w:hAnsi="Times New Roman" w:cs="Times New Roman"/>
          <w:sz w:val="24"/>
          <w:szCs w:val="24"/>
        </w:rPr>
        <w:t xml:space="preserve"> administration</w:t>
      </w:r>
      <w:ins w:id="1485" w:author="Stephanie Stone" w:date="2014-02-11T11:54:00Z">
        <w:r>
          <w:rPr>
            <w:rFonts w:ascii="Times New Roman" w:hAnsi="Times New Roman" w:cs="Times New Roman"/>
            <w:sz w:val="24"/>
            <w:szCs w:val="24"/>
          </w:rPr>
          <w:t>;</w:t>
        </w:r>
      </w:ins>
      <w:r>
        <w:rPr>
          <w:rFonts w:ascii="Times New Roman" w:hAnsi="Times New Roman" w:cs="Times New Roman"/>
          <w:sz w:val="24"/>
          <w:szCs w:val="24"/>
        </w:rPr>
        <w:t xml:space="preserve"> </w:t>
      </w:r>
      <w:ins w:id="1486" w:author="Stephanie Stone" w:date="2014-02-11T11:54:00Z">
        <w:r>
          <w:rPr>
            <w:rFonts w:ascii="Times New Roman" w:hAnsi="Times New Roman" w:cs="Times New Roman"/>
            <w:sz w:val="24"/>
            <w:szCs w:val="24"/>
          </w:rPr>
          <w:t>he can also submit a</w:t>
        </w:r>
      </w:ins>
      <w:r w:rsidRPr="00C341FF">
        <w:rPr>
          <w:rFonts w:ascii="Times New Roman" w:hAnsi="Times New Roman" w:cs="Times New Roman"/>
          <w:sz w:val="24"/>
          <w:szCs w:val="24"/>
        </w:rPr>
        <w:t xml:space="preserve"> separate report that </w:t>
      </w:r>
      <w:ins w:id="1487" w:author="Stephanie Stone" w:date="2014-02-11T11:54:00Z">
        <w:r>
          <w:rPr>
            <w:rFonts w:ascii="Times New Roman" w:hAnsi="Times New Roman" w:cs="Times New Roman"/>
            <w:sz w:val="24"/>
            <w:szCs w:val="24"/>
          </w:rPr>
          <w:t>includes</w:t>
        </w:r>
        <w:r w:rsidRPr="00C341FF">
          <w:rPr>
            <w:rFonts w:ascii="Times New Roman" w:hAnsi="Times New Roman" w:cs="Times New Roman"/>
            <w:sz w:val="24"/>
            <w:szCs w:val="24"/>
          </w:rPr>
          <w:t xml:space="preserve"> </w:t>
        </w:r>
      </w:ins>
      <w:r w:rsidRPr="00C341FF">
        <w:rPr>
          <w:rFonts w:ascii="Times New Roman" w:hAnsi="Times New Roman" w:cs="Times New Roman"/>
          <w:sz w:val="24"/>
          <w:szCs w:val="24"/>
        </w:rPr>
        <w:t xml:space="preserve">recommendations for changes to the </w:t>
      </w:r>
      <w:r w:rsidRPr="00C341FF">
        <w:rPr>
          <w:rFonts w:ascii="Times New Roman" w:hAnsi="Times New Roman" w:cs="Times New Roman"/>
          <w:i/>
          <w:iCs/>
          <w:sz w:val="24"/>
          <w:szCs w:val="24"/>
        </w:rPr>
        <w:t>Canada Elections Act</w:t>
      </w:r>
      <w:r w:rsidRPr="00C341FF">
        <w:rPr>
          <w:rFonts w:ascii="Times New Roman" w:hAnsi="Times New Roman" w:cs="Times New Roman"/>
          <w:sz w:val="24"/>
          <w:szCs w:val="24"/>
        </w:rPr>
        <w:t xml:space="preserve">. </w:t>
      </w:r>
      <w:ins w:id="1488" w:author="Stephanie Stone" w:date="2014-02-20T17:46:00Z">
        <w:r>
          <w:rPr>
            <w:rFonts w:ascii="Times New Roman" w:hAnsi="Times New Roman" w:cs="Times New Roman"/>
            <w:sz w:val="24"/>
            <w:szCs w:val="24"/>
          </w:rPr>
          <w:t>He</w:t>
        </w:r>
      </w:ins>
      <w:r w:rsidRPr="00C341FF">
        <w:rPr>
          <w:rFonts w:ascii="Times New Roman" w:hAnsi="Times New Roman" w:cs="Times New Roman"/>
          <w:sz w:val="24"/>
          <w:szCs w:val="24"/>
        </w:rPr>
        <w:t xml:space="preserve"> also reports to Parliament </w:t>
      </w:r>
      <w:ins w:id="1489" w:author="Stephanie Stone" w:date="2014-02-11T11:54:00Z">
        <w:r>
          <w:rPr>
            <w:rFonts w:ascii="Times New Roman" w:hAnsi="Times New Roman" w:cs="Times New Roman"/>
            <w:sz w:val="24"/>
            <w:szCs w:val="24"/>
          </w:rPr>
          <w:t>each year</w:t>
        </w:r>
        <w:r w:rsidRPr="00C341FF">
          <w:rPr>
            <w:rFonts w:ascii="Times New Roman" w:hAnsi="Times New Roman" w:cs="Times New Roman"/>
            <w:sz w:val="24"/>
            <w:szCs w:val="24"/>
          </w:rPr>
          <w:t xml:space="preserve"> </w:t>
        </w:r>
      </w:ins>
      <w:r w:rsidRPr="00C341FF">
        <w:rPr>
          <w:rFonts w:ascii="Times New Roman" w:hAnsi="Times New Roman" w:cs="Times New Roman"/>
          <w:sz w:val="24"/>
          <w:szCs w:val="24"/>
        </w:rPr>
        <w:t>on his budget and expenditures</w:t>
      </w:r>
      <w:ins w:id="1490" w:author="Stephanie Stone" w:date="2014-02-20T17:46:00Z">
        <w:r>
          <w:rPr>
            <w:rFonts w:ascii="Times New Roman" w:hAnsi="Times New Roman" w:cs="Times New Roman"/>
            <w:sz w:val="24"/>
            <w:szCs w:val="24"/>
          </w:rPr>
          <w:t>, although</w:t>
        </w:r>
      </w:ins>
      <w:r>
        <w:rPr>
          <w:rFonts w:ascii="Times New Roman" w:hAnsi="Times New Roman" w:cs="Times New Roman"/>
          <w:sz w:val="24"/>
          <w:szCs w:val="24"/>
        </w:rPr>
        <w:t xml:space="preserve"> </w:t>
      </w:r>
      <w:ins w:id="1491" w:author="Stephanie Stone" w:date="2014-02-20T17:46:00Z">
        <w:r>
          <w:rPr>
            <w:rFonts w:ascii="Times New Roman" w:hAnsi="Times New Roman" w:cs="Times New Roman"/>
            <w:sz w:val="24"/>
            <w:szCs w:val="24"/>
          </w:rPr>
          <w:t>he</w:t>
        </w:r>
      </w:ins>
      <w:r w:rsidRPr="00C341FF">
        <w:rPr>
          <w:rFonts w:ascii="Times New Roman" w:hAnsi="Times New Roman" w:cs="Times New Roman"/>
          <w:sz w:val="24"/>
          <w:szCs w:val="24"/>
        </w:rPr>
        <w:t xml:space="preserve"> is the only </w:t>
      </w:r>
      <w:ins w:id="1492" w:author="Stephanie Stone" w:date="2014-02-11T11:54:00Z">
        <w:r>
          <w:rPr>
            <w:rFonts w:ascii="Times New Roman" w:hAnsi="Times New Roman" w:cs="Times New Roman"/>
            <w:sz w:val="24"/>
            <w:szCs w:val="24"/>
          </w:rPr>
          <w:t>o</w:t>
        </w:r>
      </w:ins>
      <w:r w:rsidRPr="00C341FF">
        <w:rPr>
          <w:rFonts w:ascii="Times New Roman" w:hAnsi="Times New Roman" w:cs="Times New Roman"/>
          <w:sz w:val="24"/>
          <w:szCs w:val="24"/>
        </w:rPr>
        <w:t>fficer that is not obligated by law to submit an annual report to Parliament.</w:t>
      </w:r>
    </w:p>
    <w:p w14:paraId="13B88875" w14:textId="77777777" w:rsidR="00C555CD" w:rsidRPr="00C341FF" w:rsidRDefault="00C555CD" w:rsidP="00771481">
      <w:pPr>
        <w:widowControl w:val="0"/>
        <w:autoSpaceDE w:val="0"/>
        <w:autoSpaceDN w:val="0"/>
        <w:adjustRightInd w:val="0"/>
        <w:rPr>
          <w:color w:val="943634"/>
        </w:rPr>
      </w:pPr>
    </w:p>
    <w:p w14:paraId="2957B178" w14:textId="77777777" w:rsidR="00C555CD" w:rsidRDefault="00C555CD" w:rsidP="00771481">
      <w:pPr>
        <w:widowControl w:val="0"/>
        <w:autoSpaceDE w:val="0"/>
        <w:autoSpaceDN w:val="0"/>
        <w:adjustRightInd w:val="0"/>
        <w:rPr>
          <w:ins w:id="1493" w:author="Stephanie Stone" w:date="2014-02-11T12:01:00Z"/>
        </w:rPr>
      </w:pPr>
      <w:r w:rsidRPr="00C341FF">
        <w:t xml:space="preserve">As noted earlier, the government nominates </w:t>
      </w:r>
      <w:ins w:id="1494" w:author="Stephanie Stone" w:date="2014-02-11T11:58:00Z">
        <w:r>
          <w:t xml:space="preserve">the </w:t>
        </w:r>
      </w:ins>
      <w:ins w:id="1495" w:author="Stephanie Stone" w:date="2014-02-20T17:47:00Z">
        <w:r w:rsidRPr="00C341FF">
          <w:t>C</w:t>
        </w:r>
        <w:r>
          <w:t xml:space="preserve">hief </w:t>
        </w:r>
        <w:r w:rsidRPr="00C341FF">
          <w:t>E</w:t>
        </w:r>
        <w:r>
          <w:t xml:space="preserve">lectoral </w:t>
        </w:r>
        <w:r w:rsidRPr="00C341FF">
          <w:t>O</w:t>
        </w:r>
        <w:r>
          <w:t>fficer</w:t>
        </w:r>
      </w:ins>
      <w:r w:rsidRPr="00C341FF">
        <w:t xml:space="preserve">, but he </w:t>
      </w:r>
      <w:ins w:id="1496" w:author="Stephanie Stone" w:date="2014-02-11T11:58:00Z">
        <w:r>
          <w:t xml:space="preserve">or she </w:t>
        </w:r>
      </w:ins>
      <w:r w:rsidRPr="00C341FF">
        <w:t xml:space="preserve">is formally appointed through a resolution of the House of Commons and can be removed </w:t>
      </w:r>
      <w:ins w:id="1497" w:author="Stephanie Stone" w:date="2014-02-11T11:55:00Z">
        <w:r w:rsidRPr="00C341FF">
          <w:t xml:space="preserve">only </w:t>
        </w:r>
      </w:ins>
      <w:r w:rsidRPr="00C341FF">
        <w:t xml:space="preserve">by a joint resolution of the two </w:t>
      </w:r>
      <w:ins w:id="1498" w:author="Stephanie Stone" w:date="2014-02-20T15:35:00Z">
        <w:r>
          <w:t>H</w:t>
        </w:r>
      </w:ins>
      <w:r w:rsidRPr="00C341FF">
        <w:t>ouses of Parliament.</w:t>
      </w:r>
      <w:r>
        <w:t xml:space="preserve"> </w:t>
      </w:r>
      <w:ins w:id="1499" w:author="Stephanie Stone" w:date="2014-02-11T11:58:00Z">
        <w:r>
          <w:t xml:space="preserve">The </w:t>
        </w:r>
      </w:ins>
      <w:ins w:id="1500" w:author="Stephanie Stone" w:date="2014-02-20T17:47:00Z">
        <w:r w:rsidRPr="00C341FF">
          <w:t>C</w:t>
        </w:r>
        <w:r>
          <w:t xml:space="preserve">hief </w:t>
        </w:r>
        <w:r w:rsidRPr="00C341FF">
          <w:t>E</w:t>
        </w:r>
        <w:r>
          <w:t xml:space="preserve">lectoral </w:t>
        </w:r>
        <w:r w:rsidRPr="00C341FF">
          <w:t>O</w:t>
        </w:r>
        <w:r>
          <w:t>fficer</w:t>
        </w:r>
        <w:r w:rsidRPr="00C341FF">
          <w:t xml:space="preserve"> </w:t>
        </w:r>
      </w:ins>
      <w:r w:rsidRPr="00C341FF">
        <w:t>is given relative security of tenure and does not have to seek reappointment.</w:t>
      </w:r>
      <w:r>
        <w:t xml:space="preserve"> </w:t>
      </w:r>
      <w:r w:rsidRPr="00C341FF">
        <w:t xml:space="preserve">The mandate of </w:t>
      </w:r>
      <w:r>
        <w:t xml:space="preserve">the </w:t>
      </w:r>
      <w:r w:rsidRPr="00C341FF">
        <w:t>agency is set by Parliament</w:t>
      </w:r>
      <w:ins w:id="1501" w:author="Stephanie Stone" w:date="2014-02-11T11:55:00Z">
        <w:r>
          <w:t>,</w:t>
        </w:r>
      </w:ins>
      <w:r w:rsidRPr="00C341FF">
        <w:t xml:space="preserve"> and</w:t>
      </w:r>
      <w:r>
        <w:t>,</w:t>
      </w:r>
      <w:r w:rsidRPr="00C341FF">
        <w:t xml:space="preserve"> when changes are introduced to </w:t>
      </w:r>
      <w:ins w:id="1502" w:author="Stephanie Stone" w:date="2014-02-11T11:57:00Z">
        <w:r>
          <w:t>electoral</w:t>
        </w:r>
        <w:r w:rsidRPr="00C341FF">
          <w:t xml:space="preserve"> </w:t>
        </w:r>
      </w:ins>
      <w:r w:rsidRPr="00C341FF">
        <w:t>laws</w:t>
      </w:r>
      <w:r>
        <w:t>,</w:t>
      </w:r>
      <w:r w:rsidRPr="00C341FF">
        <w:t xml:space="preserve"> they are debated in both the House of Commons and the Senate.</w:t>
      </w:r>
      <w:r>
        <w:t xml:space="preserve"> </w:t>
      </w:r>
      <w:r w:rsidRPr="00C341FF">
        <w:t xml:space="preserve">The </w:t>
      </w:r>
      <w:ins w:id="1503" w:author="Stephanie Stone" w:date="2014-02-20T17:47:00Z">
        <w:r w:rsidRPr="00C341FF">
          <w:t>C</w:t>
        </w:r>
        <w:r>
          <w:t xml:space="preserve">hief </w:t>
        </w:r>
        <w:r w:rsidRPr="00C341FF">
          <w:t>E</w:t>
        </w:r>
        <w:r>
          <w:t xml:space="preserve">lectoral </w:t>
        </w:r>
        <w:r w:rsidRPr="00C341FF">
          <w:t>O</w:t>
        </w:r>
        <w:r>
          <w:t>fficer</w:t>
        </w:r>
        <w:r w:rsidRPr="00C341FF">
          <w:t xml:space="preserve"> </w:t>
        </w:r>
      </w:ins>
      <w:r w:rsidRPr="00C341FF">
        <w:t xml:space="preserve">is authorized to recommend changes to </w:t>
      </w:r>
      <w:ins w:id="1504" w:author="Stephanie Stone" w:date="2014-02-11T11:57:00Z">
        <w:r>
          <w:t>these</w:t>
        </w:r>
        <w:r w:rsidRPr="00C341FF">
          <w:t xml:space="preserve"> </w:t>
        </w:r>
      </w:ins>
      <w:r w:rsidRPr="00C341FF">
        <w:t>laws, but still depends on government to amend</w:t>
      </w:r>
      <w:ins w:id="1505" w:author="Stephanie Stone" w:date="2014-02-11T11:57:00Z">
        <w:r>
          <w:t xml:space="preserve"> them</w:t>
        </w:r>
      </w:ins>
      <w:r w:rsidRPr="00C341FF">
        <w:t xml:space="preserve"> </w:t>
      </w:r>
      <w:ins w:id="1506" w:author="Stephanie Stone" w:date="2014-02-11T11:56:00Z">
        <w:r>
          <w:t>through</w:t>
        </w:r>
        <w:r w:rsidRPr="00C341FF">
          <w:t xml:space="preserve"> </w:t>
        </w:r>
      </w:ins>
      <w:r w:rsidRPr="00C341FF">
        <w:t>legislation.</w:t>
      </w:r>
      <w:r>
        <w:t xml:space="preserve"> </w:t>
      </w:r>
    </w:p>
    <w:p w14:paraId="24400E94" w14:textId="77777777" w:rsidR="00C555CD" w:rsidRDefault="00C555CD" w:rsidP="00771481">
      <w:pPr>
        <w:widowControl w:val="0"/>
        <w:autoSpaceDE w:val="0"/>
        <w:autoSpaceDN w:val="0"/>
        <w:adjustRightInd w:val="0"/>
        <w:rPr>
          <w:ins w:id="1507" w:author="Stephanie Stone" w:date="2014-02-11T12:01:00Z"/>
        </w:rPr>
      </w:pPr>
    </w:p>
    <w:p w14:paraId="487C1044" w14:textId="77777777" w:rsidR="00C555CD" w:rsidRPr="0034033B" w:rsidRDefault="00C555CD" w:rsidP="00771481">
      <w:pPr>
        <w:widowControl w:val="0"/>
        <w:autoSpaceDE w:val="0"/>
        <w:autoSpaceDN w:val="0"/>
        <w:adjustRightInd w:val="0"/>
        <w:rPr>
          <w:color w:val="1A1A1A"/>
        </w:rPr>
      </w:pPr>
      <w:r w:rsidRPr="00C341FF">
        <w:t xml:space="preserve">The </w:t>
      </w:r>
      <w:ins w:id="1508" w:author="Stephanie Stone" w:date="2014-02-20T17:47:00Z">
        <w:r w:rsidRPr="00C341FF">
          <w:t>C</w:t>
        </w:r>
        <w:r>
          <w:t xml:space="preserve">hief </w:t>
        </w:r>
        <w:r w:rsidRPr="00C341FF">
          <w:t>E</w:t>
        </w:r>
        <w:r>
          <w:t xml:space="preserve">lectoral </w:t>
        </w:r>
        <w:r w:rsidRPr="00C341FF">
          <w:t>O</w:t>
        </w:r>
        <w:r>
          <w:t>fficer</w:t>
        </w:r>
        <w:r w:rsidRPr="00C341FF">
          <w:t xml:space="preserve"> </w:t>
        </w:r>
      </w:ins>
      <w:r w:rsidRPr="00C341FF">
        <w:t xml:space="preserve">does not have the power to make regulations but </w:t>
      </w:r>
      <w:r w:rsidRPr="00C341FF">
        <w:rPr>
          <w:color w:val="1A1A1A"/>
        </w:rPr>
        <w:t>has the power</w:t>
      </w:r>
      <w:ins w:id="1509" w:author="Stephanie Stone" w:date="2014-02-11T12:00:00Z">
        <w:r>
          <w:rPr>
            <w:color w:val="1A1A1A"/>
          </w:rPr>
          <w:t>,</w:t>
        </w:r>
      </w:ins>
      <w:r w:rsidRPr="00C341FF">
        <w:rPr>
          <w:color w:val="1A1A1A"/>
        </w:rPr>
        <w:t xml:space="preserve"> under </w:t>
      </w:r>
      <w:ins w:id="1510" w:author="Stephanie Stone" w:date="2014-02-11T12:01:00Z">
        <w:r w:rsidRPr="00C341FF">
          <w:rPr>
            <w:color w:val="1A1A1A"/>
          </w:rPr>
          <w:t>subsection</w:t>
        </w:r>
        <w:r>
          <w:rPr>
            <w:color w:val="1A1A1A"/>
          </w:rPr>
          <w:t> </w:t>
        </w:r>
      </w:ins>
      <w:r w:rsidRPr="00C341FF">
        <w:rPr>
          <w:color w:val="1A1A1A"/>
        </w:rPr>
        <w:t>17(1)</w:t>
      </w:r>
      <w:ins w:id="1511" w:author="Stephanie Stone" w:date="2014-02-11T12:00:00Z">
        <w:r>
          <w:rPr>
            <w:color w:val="1A1A1A"/>
          </w:rPr>
          <w:t>,</w:t>
        </w:r>
      </w:ins>
      <w:r w:rsidRPr="00C341FF">
        <w:rPr>
          <w:color w:val="1A1A1A"/>
        </w:rPr>
        <w:t xml:space="preserve"> to adapt any provision of the </w:t>
      </w:r>
      <w:r w:rsidRPr="00C341FF">
        <w:rPr>
          <w:i/>
          <w:iCs/>
          <w:color w:val="1A1A1A"/>
        </w:rPr>
        <w:t>Canada Elections</w:t>
      </w:r>
      <w:r w:rsidRPr="00205B2A">
        <w:rPr>
          <w:i/>
          <w:iCs/>
          <w:color w:val="1A1A1A"/>
        </w:rPr>
        <w:t xml:space="preserve"> Act</w:t>
      </w:r>
      <w:r>
        <w:rPr>
          <w:color w:val="1A1A1A"/>
        </w:rPr>
        <w:t xml:space="preserve"> during </w:t>
      </w:r>
      <w:ins w:id="1512" w:author="Stephanie Stone" w:date="2014-02-11T11:58:00Z">
        <w:r>
          <w:rPr>
            <w:color w:val="1A1A1A"/>
          </w:rPr>
          <w:t xml:space="preserve">an </w:t>
        </w:r>
      </w:ins>
      <w:r>
        <w:rPr>
          <w:color w:val="1A1A1A"/>
        </w:rPr>
        <w:t>election period</w:t>
      </w:r>
      <w:ins w:id="1513" w:author="Stephanie Stone" w:date="2014-02-11T11:59:00Z">
        <w:r>
          <w:rPr>
            <w:color w:val="1A1A1A"/>
          </w:rPr>
          <w:t>,</w:t>
        </w:r>
      </w:ins>
      <w:r>
        <w:rPr>
          <w:color w:val="1A1A1A"/>
        </w:rPr>
        <w:t xml:space="preserve"> </w:t>
      </w:r>
      <w:r w:rsidRPr="005E2ABF">
        <w:rPr>
          <w:color w:val="1A1A1A"/>
        </w:rPr>
        <w:t xml:space="preserve">or within </w:t>
      </w:r>
      <w:ins w:id="1514" w:author="Stephanie Stone" w:date="2014-02-11T12:01:00Z">
        <w:r w:rsidRPr="005E2ABF">
          <w:rPr>
            <w:color w:val="1A1A1A"/>
          </w:rPr>
          <w:t>30</w:t>
        </w:r>
        <w:r>
          <w:rPr>
            <w:color w:val="1A1A1A"/>
          </w:rPr>
          <w:t> </w:t>
        </w:r>
      </w:ins>
      <w:r w:rsidRPr="005E2ABF">
        <w:rPr>
          <w:color w:val="1A1A1A"/>
        </w:rPr>
        <w:t xml:space="preserve">days </w:t>
      </w:r>
      <w:ins w:id="1515" w:author="Sloan, Nicole" w:date="2014-02-07T14:47:00Z">
        <w:r w:rsidRPr="005E2ABF">
          <w:rPr>
            <w:color w:val="1A1A1A"/>
          </w:rPr>
          <w:t xml:space="preserve">after </w:t>
        </w:r>
      </w:ins>
      <w:ins w:id="1516" w:author="Stephanie Stone" w:date="2014-02-20T17:48:00Z">
        <w:r>
          <w:rPr>
            <w:color w:val="1A1A1A"/>
          </w:rPr>
          <w:t>an</w:t>
        </w:r>
        <w:r w:rsidRPr="005E2ABF">
          <w:rPr>
            <w:color w:val="1A1A1A"/>
          </w:rPr>
          <w:t xml:space="preserve"> </w:t>
        </w:r>
      </w:ins>
      <w:r w:rsidRPr="005E2ABF">
        <w:rPr>
          <w:color w:val="1A1A1A"/>
        </w:rPr>
        <w:t>election</w:t>
      </w:r>
      <w:ins w:id="1517" w:author="Stephanie Stone" w:date="2014-02-11T11:59:00Z">
        <w:r>
          <w:rPr>
            <w:color w:val="1A1A1A"/>
          </w:rPr>
          <w:t>,</w:t>
        </w:r>
      </w:ins>
      <w:r>
        <w:rPr>
          <w:color w:val="1A1A1A"/>
        </w:rPr>
        <w:t xml:space="preserve"> if </w:t>
      </w:r>
      <w:r w:rsidRPr="00E35FBB">
        <w:rPr>
          <w:color w:val="1A1A1A"/>
        </w:rPr>
        <w:t xml:space="preserve">satisfied that </w:t>
      </w:r>
      <w:r>
        <w:rPr>
          <w:color w:val="1A1A1A"/>
        </w:rPr>
        <w:t>it</w:t>
      </w:r>
      <w:r w:rsidRPr="00E35FBB">
        <w:rPr>
          <w:color w:val="1A1A1A"/>
        </w:rPr>
        <w:t xml:space="preserve"> is necessary </w:t>
      </w:r>
      <w:ins w:id="1518" w:author="Stephanie Stone" w:date="2014-02-11T11:59:00Z">
        <w:r>
          <w:rPr>
            <w:color w:val="1A1A1A"/>
          </w:rPr>
          <w:t>because of</w:t>
        </w:r>
      </w:ins>
      <w:r w:rsidRPr="00E35FBB">
        <w:rPr>
          <w:color w:val="1A1A1A"/>
        </w:rPr>
        <w:t xml:space="preserve"> an emergency, an unusual or unforeseen circumstance or an error.</w:t>
      </w:r>
      <w:r>
        <w:rPr>
          <w:color w:val="1A1A1A"/>
        </w:rPr>
        <w:t xml:space="preserve"> Another provision of the Act (section</w:t>
      </w:r>
      <w:ins w:id="1519" w:author="Stephanie Stone" w:date="2014-02-11T12:01:00Z">
        <w:r>
          <w:rPr>
            <w:color w:val="1A1A1A"/>
          </w:rPr>
          <w:t> </w:t>
        </w:r>
      </w:ins>
      <w:r>
        <w:rPr>
          <w:color w:val="1A1A1A"/>
        </w:rPr>
        <w:t xml:space="preserve">179) authorizes the </w:t>
      </w:r>
      <w:ins w:id="1520" w:author="Stephanie Stone" w:date="2014-02-20T17:48:00Z">
        <w:r w:rsidRPr="00C341FF">
          <w:t>C</w:t>
        </w:r>
        <w:r>
          <w:t xml:space="preserve">hief </w:t>
        </w:r>
        <w:r w:rsidRPr="00C341FF">
          <w:t>E</w:t>
        </w:r>
        <w:r>
          <w:t xml:space="preserve">lectoral </w:t>
        </w:r>
        <w:r w:rsidRPr="00C341FF">
          <w:t>O</w:t>
        </w:r>
        <w:r>
          <w:t>fficer</w:t>
        </w:r>
        <w:r w:rsidRPr="00C341FF">
          <w:t xml:space="preserve"> </w:t>
        </w:r>
      </w:ins>
      <w:r>
        <w:rPr>
          <w:color w:val="1A1A1A"/>
        </w:rPr>
        <w:t xml:space="preserve">to issue instructions to adapt special voting rules </w:t>
      </w:r>
      <w:r w:rsidRPr="006A0A06">
        <w:rPr>
          <w:color w:val="1A1A1A"/>
        </w:rPr>
        <w:t xml:space="preserve">where he </w:t>
      </w:r>
      <w:ins w:id="1521" w:author="Stephanie Stone" w:date="2014-02-11T11:59:00Z">
        <w:r>
          <w:rPr>
            <w:color w:val="1A1A1A"/>
          </w:rPr>
          <w:t xml:space="preserve">or she </w:t>
        </w:r>
      </w:ins>
      <w:r w:rsidRPr="006A0A06">
        <w:rPr>
          <w:color w:val="1A1A1A"/>
        </w:rPr>
        <w:t>considers it necessary.</w:t>
      </w:r>
      <w:r>
        <w:rPr>
          <w:color w:val="1A1A1A"/>
        </w:rPr>
        <w:t xml:space="preserve"> </w:t>
      </w:r>
      <w:r w:rsidRPr="006A0A06">
        <w:rPr>
          <w:color w:val="1A1A1A"/>
        </w:rPr>
        <w:t>Th</w:t>
      </w:r>
      <w:r>
        <w:rPr>
          <w:color w:val="1A1A1A"/>
        </w:rPr>
        <w:t>ese</w:t>
      </w:r>
      <w:r w:rsidRPr="006A0A06">
        <w:rPr>
          <w:color w:val="1A1A1A"/>
        </w:rPr>
        <w:t xml:space="preserve"> provision</w:t>
      </w:r>
      <w:r>
        <w:rPr>
          <w:color w:val="1A1A1A"/>
        </w:rPr>
        <w:t>s</w:t>
      </w:r>
      <w:r w:rsidRPr="006A0A06">
        <w:rPr>
          <w:color w:val="1A1A1A"/>
        </w:rPr>
        <w:t xml:space="preserve"> </w:t>
      </w:r>
      <w:r>
        <w:rPr>
          <w:color w:val="1A1A1A"/>
        </w:rPr>
        <w:t>were used</w:t>
      </w:r>
      <w:ins w:id="1522" w:author="Stephanie Stone" w:date="2014-02-20T17:48:00Z">
        <w:r>
          <w:rPr>
            <w:color w:val="1A1A1A"/>
          </w:rPr>
          <w:t>, for example,</w:t>
        </w:r>
      </w:ins>
      <w:r w:rsidRPr="006A0A06">
        <w:rPr>
          <w:color w:val="1A1A1A"/>
        </w:rPr>
        <w:t xml:space="preserve"> following a Supreme Court decision</w:t>
      </w:r>
      <w:ins w:id="1523" w:author="Stephanie Stone" w:date="2014-02-11T12:02:00Z">
        <w:r>
          <w:rPr>
            <w:color w:val="1A1A1A"/>
          </w:rPr>
          <w:t xml:space="preserve"> </w:t>
        </w:r>
      </w:ins>
      <w:r w:rsidRPr="006A0A06">
        <w:rPr>
          <w:color w:val="1A1A1A"/>
        </w:rPr>
        <w:t>that struck down a prohibition</w:t>
      </w:r>
      <w:r>
        <w:rPr>
          <w:color w:val="1A1A1A"/>
        </w:rPr>
        <w:t xml:space="preserve"> on inmate voting</w:t>
      </w:r>
      <w:ins w:id="1524" w:author="Stephanie Stone" w:date="2014-02-11T12:00:00Z">
        <w:r>
          <w:rPr>
            <w:color w:val="1A1A1A"/>
          </w:rPr>
          <w:t>,</w:t>
        </w:r>
      </w:ins>
      <w:r>
        <w:rPr>
          <w:color w:val="1A1A1A"/>
        </w:rPr>
        <w:t xml:space="preserve"> allowing the </w:t>
      </w:r>
      <w:ins w:id="1525" w:author="Stephanie Stone" w:date="2014-02-20T17:48:00Z">
        <w:r w:rsidRPr="00C341FF">
          <w:t>C</w:t>
        </w:r>
        <w:r>
          <w:t xml:space="preserve">hief </w:t>
        </w:r>
        <w:r w:rsidRPr="00C341FF">
          <w:t>E</w:t>
        </w:r>
        <w:r>
          <w:t xml:space="preserve">lectoral </w:t>
        </w:r>
        <w:r w:rsidRPr="00C341FF">
          <w:t>O</w:t>
        </w:r>
        <w:r>
          <w:t>fficer</w:t>
        </w:r>
        <w:r w:rsidRPr="00C341FF">
          <w:t xml:space="preserve"> </w:t>
        </w:r>
      </w:ins>
      <w:r>
        <w:rPr>
          <w:color w:val="1A1A1A"/>
        </w:rPr>
        <w:t xml:space="preserve">to adapt the rules and issue instructions to ensure </w:t>
      </w:r>
      <w:ins w:id="1526" w:author="Stephanie Stone" w:date="2014-02-11T12:00:00Z">
        <w:r>
          <w:rPr>
            <w:color w:val="1A1A1A"/>
          </w:rPr>
          <w:t xml:space="preserve">that </w:t>
        </w:r>
      </w:ins>
      <w:r>
        <w:rPr>
          <w:color w:val="1A1A1A"/>
        </w:rPr>
        <w:t>inmates could exercise their right to vote.</w:t>
      </w:r>
      <w:ins w:id="1527" w:author="Stephanie Stone" w:date="2014-02-11T12:38:00Z">
        <w:r>
          <w:rPr>
            <w:rStyle w:val="FootnoteReference"/>
            <w:color w:val="1A1A1A"/>
          </w:rPr>
          <w:footnoteReference w:id="8"/>
        </w:r>
      </w:ins>
      <w:r>
        <w:rPr>
          <w:color w:val="1A1A1A"/>
        </w:rPr>
        <w:t xml:space="preserve"> </w:t>
      </w:r>
    </w:p>
    <w:p w14:paraId="5A88EC00" w14:textId="77777777" w:rsidR="00C555CD" w:rsidRPr="00DC53E8" w:rsidRDefault="00C555CD" w:rsidP="00771481">
      <w:pPr>
        <w:widowControl w:val="0"/>
        <w:autoSpaceDE w:val="0"/>
        <w:autoSpaceDN w:val="0"/>
        <w:adjustRightInd w:val="0"/>
      </w:pPr>
      <w:r w:rsidRPr="00DC53E8">
        <w:lastRenderedPageBreak/>
        <w:t xml:space="preserve"> </w:t>
      </w:r>
    </w:p>
    <w:p w14:paraId="51D29A09" w14:textId="77777777" w:rsidR="00C555CD" w:rsidRDefault="00C555CD" w:rsidP="00771481">
      <w:pPr>
        <w:widowControl w:val="0"/>
        <w:autoSpaceDE w:val="0"/>
        <w:autoSpaceDN w:val="0"/>
        <w:adjustRightInd w:val="0"/>
        <w:rPr>
          <w:ins w:id="1530" w:author="Stephanie Stone" w:date="2014-02-11T12:06:00Z"/>
        </w:rPr>
      </w:pPr>
      <w:ins w:id="1531" w:author="EC" w:date="2014-02-07T15:41:00Z">
        <w:r w:rsidRPr="006E00D1">
          <w:t xml:space="preserve">Any increases to </w:t>
        </w:r>
      </w:ins>
      <w:ins w:id="1532" w:author="Stephanie Stone" w:date="2014-02-11T12:27:00Z">
        <w:r>
          <w:t>Elections Canada</w:t>
        </w:r>
      </w:ins>
      <w:ins w:id="1533" w:author="Stephanie Stone" w:date="2014-02-11T12:02:00Z">
        <w:r>
          <w:t>’s</w:t>
        </w:r>
      </w:ins>
      <w:r w:rsidRPr="006E00D1">
        <w:t xml:space="preserve"> annual appropriation budget is subject to negotiation with the Treasury Board</w:t>
      </w:r>
      <w:ins w:id="1534" w:author="Stephanie Stone" w:date="2014-02-20T17:50:00Z">
        <w:r>
          <w:t>, a</w:t>
        </w:r>
      </w:ins>
      <w:r w:rsidRPr="006E00D1">
        <w:t xml:space="preserve"> </w:t>
      </w:r>
      <w:ins w:id="1535" w:author="Stephanie Stone" w:date="2014-02-20T17:52:00Z">
        <w:r w:rsidRPr="006E00D1">
          <w:t>Cabinet</w:t>
        </w:r>
        <w:r>
          <w:t xml:space="preserve"> </w:t>
        </w:r>
      </w:ins>
      <w:ins w:id="1536" w:author="Stephanie Stone" w:date="2014-02-20T17:49:00Z">
        <w:r>
          <w:t>c</w:t>
        </w:r>
      </w:ins>
      <w:r w:rsidRPr="006E00D1">
        <w:t>ommittee</w:t>
      </w:r>
      <w:ins w:id="1537" w:author="Stephanie Stone" w:date="2014-02-20T17:51:00Z">
        <w:r>
          <w:t>,</w:t>
        </w:r>
      </w:ins>
      <w:r w:rsidRPr="006E00D1">
        <w:t xml:space="preserve"> and the Treasury Board Secretariat, which supports </w:t>
      </w:r>
      <w:ins w:id="1538" w:author="Stephanie Stone" w:date="2014-02-20T17:53:00Z">
        <w:r>
          <w:t>it</w:t>
        </w:r>
      </w:ins>
      <w:r w:rsidRPr="006E00D1">
        <w:t>.</w:t>
      </w:r>
      <w:r>
        <w:t xml:space="preserve"> </w:t>
      </w:r>
      <w:r w:rsidRPr="00DC53E8">
        <w:t>From 200</w:t>
      </w:r>
      <w:r>
        <w:t>5</w:t>
      </w:r>
      <w:r w:rsidRPr="00DC53E8">
        <w:t xml:space="preserve"> to 2012, </w:t>
      </w:r>
      <w:r>
        <w:t xml:space="preserve">the ad hoc Parliamentary Advisory Panel on the Funding and Oversight of Officers of Parliament considered requests for new funding developed by </w:t>
      </w:r>
      <w:ins w:id="1539" w:author="Stephanie Stone" w:date="2014-02-20T17:54:00Z">
        <w:r>
          <w:t>o</w:t>
        </w:r>
      </w:ins>
      <w:r>
        <w:t xml:space="preserve">fficers of Parliament, including the </w:t>
      </w:r>
      <w:ins w:id="1540" w:author="Stephanie Stone" w:date="2014-02-11T12:03:00Z">
        <w:r>
          <w:t>C</w:t>
        </w:r>
      </w:ins>
      <w:ins w:id="1541" w:author="Stephanie Stone" w:date="2014-02-20T17:54:00Z">
        <w:r>
          <w:t xml:space="preserve">hief </w:t>
        </w:r>
      </w:ins>
      <w:ins w:id="1542" w:author="Stephanie Stone" w:date="2014-02-11T12:03:00Z">
        <w:r>
          <w:t>E</w:t>
        </w:r>
      </w:ins>
      <w:ins w:id="1543" w:author="Stephanie Stone" w:date="2014-02-20T17:54:00Z">
        <w:r>
          <w:t xml:space="preserve">lectoral </w:t>
        </w:r>
      </w:ins>
      <w:ins w:id="1544" w:author="Stephanie Stone" w:date="2014-02-11T12:03:00Z">
        <w:r>
          <w:t>O</w:t>
        </w:r>
      </w:ins>
      <w:ins w:id="1545" w:author="Stephanie Stone" w:date="2014-02-20T17:54:00Z">
        <w:r>
          <w:t>fficer</w:t>
        </w:r>
      </w:ins>
      <w:r>
        <w:t xml:space="preserve">, before the Treasury Board considered them. The </w:t>
      </w:r>
      <w:ins w:id="1546" w:author="Stephanie Stone" w:date="2014-02-11T12:03:00Z">
        <w:r>
          <w:t>p</w:t>
        </w:r>
      </w:ins>
      <w:r>
        <w:t>anel</w:t>
      </w:r>
      <w:r w:rsidRPr="00DC53E8">
        <w:t xml:space="preserve"> </w:t>
      </w:r>
      <w:r>
        <w:t>was</w:t>
      </w:r>
      <w:r w:rsidRPr="00DC53E8">
        <w:t xml:space="preserve"> chaired by the Speaker of the House of Commons</w:t>
      </w:r>
      <w:r>
        <w:t xml:space="preserve"> and functioned as an advisory body only</w:t>
      </w:r>
      <w:r w:rsidRPr="009E0C58">
        <w:t>.</w:t>
      </w:r>
      <w:ins w:id="1547" w:author="Stephanie Stone" w:date="2014-02-11T12:03:00Z">
        <w:r>
          <w:rPr>
            <w:rStyle w:val="FootnoteReference"/>
          </w:rPr>
          <w:footnoteReference w:id="9"/>
        </w:r>
      </w:ins>
      <w:r>
        <w:t xml:space="preserve"> </w:t>
      </w:r>
      <w:ins w:id="1552" w:author="EC" w:date="2014-02-06T13:05:00Z">
        <w:r w:rsidRPr="009E0C58">
          <w:t>In 20</w:t>
        </w:r>
      </w:ins>
      <w:ins w:id="1553" w:author="EC" w:date="2014-02-07T15:43:00Z">
        <w:r w:rsidRPr="009E0C58">
          <w:t>12</w:t>
        </w:r>
      </w:ins>
      <w:ins w:id="1554" w:author="EC" w:date="2014-02-06T13:05:00Z">
        <w:r w:rsidRPr="009E0C58">
          <w:t xml:space="preserve">, </w:t>
        </w:r>
      </w:ins>
      <w:ins w:id="1555" w:author="Stephanie Stone" w:date="2014-02-11T12:05:00Z">
        <w:r>
          <w:t xml:space="preserve">however, </w:t>
        </w:r>
      </w:ins>
      <w:r w:rsidRPr="009E0C58">
        <w:t>the government discontinued the practice of seeking the advice of the panel concerning new funding requests.</w:t>
      </w:r>
      <w:r>
        <w:t xml:space="preserve"> </w:t>
      </w:r>
    </w:p>
    <w:p w14:paraId="176C238A" w14:textId="77777777" w:rsidR="00C555CD" w:rsidRDefault="00C555CD" w:rsidP="00771481">
      <w:pPr>
        <w:widowControl w:val="0"/>
        <w:autoSpaceDE w:val="0"/>
        <w:autoSpaceDN w:val="0"/>
        <w:adjustRightInd w:val="0"/>
        <w:rPr>
          <w:ins w:id="1556" w:author="Stephanie Stone" w:date="2014-02-11T12:06:00Z"/>
        </w:rPr>
      </w:pPr>
    </w:p>
    <w:p w14:paraId="2A9C1790" w14:textId="77777777" w:rsidR="00C555CD" w:rsidRDefault="00C555CD" w:rsidP="00771481">
      <w:pPr>
        <w:widowControl w:val="0"/>
        <w:autoSpaceDE w:val="0"/>
        <w:autoSpaceDN w:val="0"/>
        <w:adjustRightInd w:val="0"/>
      </w:pPr>
      <w:ins w:id="1557" w:author="Stephanie Stone" w:date="2014-02-11T12:06:00Z">
        <w:r>
          <w:t>That same year</w:t>
        </w:r>
      </w:ins>
      <w:ins w:id="1558" w:author="EC" w:date="2014-02-06T13:05:00Z">
        <w:r w:rsidRPr="009E0C58">
          <w:t xml:space="preserve">, under </w:t>
        </w:r>
        <w:r w:rsidRPr="00C6737C">
          <w:t>the government</w:t>
        </w:r>
      </w:ins>
      <w:ins w:id="1559" w:author="EC" w:date="2014-02-06T13:06:00Z">
        <w:r w:rsidRPr="00C6737C">
          <w:t>’s expenditure review process</w:t>
        </w:r>
      </w:ins>
      <w:r w:rsidRPr="00C6737C">
        <w:t xml:space="preserve">, </w:t>
      </w:r>
      <w:ins w:id="1560" w:author="Stephanie Stone" w:date="2014-02-11T12:27:00Z">
        <w:r>
          <w:t>Elections Canada</w:t>
        </w:r>
      </w:ins>
      <w:r w:rsidRPr="00C6737C">
        <w:t xml:space="preserve"> was invited,</w:t>
      </w:r>
      <w:r w:rsidRPr="00984C64">
        <w:t xml:space="preserve"> like the other </w:t>
      </w:r>
      <w:ins w:id="1561" w:author="Stephanie Stone" w:date="2014-02-11T12:06:00Z">
        <w:r>
          <w:t>a</w:t>
        </w:r>
      </w:ins>
      <w:r w:rsidRPr="00984C64">
        <w:t>gen</w:t>
      </w:r>
      <w:ins w:id="1562" w:author="Stephanie Stone" w:date="2014-02-11T12:06:00Z">
        <w:r>
          <w:t>cies</w:t>
        </w:r>
      </w:ins>
      <w:r w:rsidRPr="00984C64">
        <w:t xml:space="preserve"> of Parliament, to reduce its appropriation budget</w:t>
      </w:r>
      <w:ins w:id="1563" w:author="Stephanie Stone" w:date="2014-02-11T12:07:00Z">
        <w:r>
          <w:t>, and</w:t>
        </w:r>
      </w:ins>
      <w:r>
        <w:t xml:space="preserve"> </w:t>
      </w:r>
      <w:ins w:id="1564" w:author="Stephanie Stone" w:date="2014-02-11T12:27:00Z">
        <w:r>
          <w:t>Elections Canada</w:t>
        </w:r>
      </w:ins>
      <w:r>
        <w:t xml:space="preserve"> did so</w:t>
      </w:r>
      <w:ins w:id="1565" w:author="Stephanie Stone" w:date="2014-02-11T12:07:00Z">
        <w:r>
          <w:t>,</w:t>
        </w:r>
      </w:ins>
      <w:r w:rsidRPr="00DC53E8">
        <w:t xml:space="preserve"> by </w:t>
      </w:r>
      <w:ins w:id="1566" w:author="Stephanie Stone" w:date="2014-02-11T12:06:00Z">
        <w:r>
          <w:t>8 </w:t>
        </w:r>
      </w:ins>
      <w:r w:rsidRPr="00DC53E8">
        <w:t xml:space="preserve">percent </w:t>
      </w:r>
      <w:ins w:id="1567" w:author="Stephanie Stone" w:date="2014-02-11T12:07:00Z">
        <w:r>
          <w:t>a year</w:t>
        </w:r>
        <w:r w:rsidRPr="00DC53E8">
          <w:t xml:space="preserve"> </w:t>
        </w:r>
      </w:ins>
      <w:r w:rsidRPr="00DC53E8">
        <w:t>for the next five years.</w:t>
      </w:r>
      <w:r>
        <w:t xml:space="preserve"> These reductions have had a considerable impact on </w:t>
      </w:r>
      <w:ins w:id="1568" w:author="Stephanie Stone" w:date="2014-02-20T17:54:00Z">
        <w:r>
          <w:t xml:space="preserve">its </w:t>
        </w:r>
      </w:ins>
      <w:r>
        <w:t xml:space="preserve">activities. </w:t>
      </w:r>
      <w:ins w:id="1569" w:author="Stephanie Stone" w:date="2014-02-11T12:15:00Z">
        <w:r>
          <w:t>The</w:t>
        </w:r>
      </w:ins>
      <w:r>
        <w:t xml:space="preserve"> </w:t>
      </w:r>
      <w:r w:rsidRPr="00C27B79">
        <w:rPr>
          <w:i/>
        </w:rPr>
        <w:t>Report on Plans and Priorities for 2012</w:t>
      </w:r>
      <w:ins w:id="1570" w:author="Stephanie Stone" w:date="2014-02-11T12:08:00Z">
        <w:r w:rsidRPr="00C27B79">
          <w:rPr>
            <w:i/>
          </w:rPr>
          <w:t>–</w:t>
        </w:r>
      </w:ins>
      <w:r w:rsidRPr="00C27B79">
        <w:rPr>
          <w:i/>
        </w:rPr>
        <w:t>2013</w:t>
      </w:r>
      <w:r>
        <w:t xml:space="preserve"> states, “In the current climate of fiscal restraint, E</w:t>
      </w:r>
      <w:ins w:id="1571" w:author="Stephanie Stone" w:date="2014-02-11T12:15:00Z">
        <w:r>
          <w:t xml:space="preserve">lections </w:t>
        </w:r>
      </w:ins>
      <w:r>
        <w:t>C</w:t>
      </w:r>
      <w:ins w:id="1572" w:author="Stephanie Stone" w:date="2014-02-11T12:15:00Z">
        <w:r>
          <w:t>anada</w:t>
        </w:r>
      </w:ins>
      <w:r>
        <w:t xml:space="preserve"> plans to undertake limited improvements over the next three years</w:t>
      </w:r>
      <w:ins w:id="1573" w:author="Stephanie Stone" w:date="2014-02-11T12:15:00Z">
        <w:r>
          <w:t>,</w:t>
        </w:r>
      </w:ins>
      <w:r>
        <w:t xml:space="preserve">” and “Fiscal restraint and current priorities mean that </w:t>
      </w:r>
      <w:ins w:id="1574" w:author="Stephanie Stone" w:date="2014-02-11T12:15:00Z">
        <w:r>
          <w:t xml:space="preserve">Elections Canada </w:t>
        </w:r>
      </w:ins>
      <w:r>
        <w:t>will not invest resources in referendum readiness and remains unprepared to conduct a referendum” (</w:t>
      </w:r>
      <w:ins w:id="1575" w:author="Stephanie Stone" w:date="2014-02-11T12:16:00Z">
        <w:r>
          <w:t>Elections Canada 2012,</w:t>
        </w:r>
      </w:ins>
      <w:r>
        <w:t xml:space="preserve"> 9). </w:t>
      </w:r>
    </w:p>
    <w:p w14:paraId="4140AC28" w14:textId="77777777" w:rsidR="00C555CD" w:rsidRPr="00DC53E8" w:rsidRDefault="00C555CD" w:rsidP="00771481">
      <w:pPr>
        <w:widowControl w:val="0"/>
        <w:autoSpaceDE w:val="0"/>
        <w:autoSpaceDN w:val="0"/>
        <w:adjustRightInd w:val="0"/>
      </w:pPr>
    </w:p>
    <w:p w14:paraId="691940E3" w14:textId="77777777" w:rsidR="00C555CD" w:rsidRPr="00DC53E8" w:rsidRDefault="00C555CD" w:rsidP="00771481">
      <w:pPr>
        <w:widowControl w:val="0"/>
        <w:autoSpaceDE w:val="0"/>
        <w:autoSpaceDN w:val="0"/>
        <w:adjustRightInd w:val="0"/>
      </w:pPr>
      <w:r>
        <w:t xml:space="preserve">The annual appropriation budget is debated by and voted on by the </w:t>
      </w:r>
      <w:r w:rsidRPr="00DC53E8">
        <w:t xml:space="preserve">House of Commons Standing Committee on Procedure and House </w:t>
      </w:r>
      <w:r>
        <w:t>Affairs. The statutory budget does not require a vote. The financial statements of the Office of the C</w:t>
      </w:r>
      <w:ins w:id="1576" w:author="Stephanie Stone" w:date="2014-02-11T12:17:00Z">
        <w:r>
          <w:t xml:space="preserve">hief </w:t>
        </w:r>
      </w:ins>
      <w:r>
        <w:t>E</w:t>
      </w:r>
      <w:ins w:id="1577" w:author="Stephanie Stone" w:date="2014-02-11T12:17:00Z">
        <w:r>
          <w:t xml:space="preserve">lectoral </w:t>
        </w:r>
      </w:ins>
      <w:r>
        <w:t>O</w:t>
      </w:r>
      <w:ins w:id="1578" w:author="Stephanie Stone" w:date="2014-02-11T12:17:00Z">
        <w:r>
          <w:t>fficer</w:t>
        </w:r>
      </w:ins>
      <w:r>
        <w:t xml:space="preserve"> are subject to annual audits by the Office of the Auditor General</w:t>
      </w:r>
      <w:ins w:id="1579" w:author="Stephanie Stone" w:date="2014-02-11T12:16:00Z">
        <w:r>
          <w:t>,</w:t>
        </w:r>
      </w:ins>
      <w:r>
        <w:t xml:space="preserve"> and the agency is subject to the reporting requirements of Public Accounts. </w:t>
      </w:r>
    </w:p>
    <w:p w14:paraId="5C5F62E4" w14:textId="77777777" w:rsidR="00C555CD" w:rsidRDefault="00C555CD" w:rsidP="00771481">
      <w:pPr>
        <w:widowControl w:val="0"/>
        <w:autoSpaceDE w:val="0"/>
        <w:autoSpaceDN w:val="0"/>
        <w:adjustRightInd w:val="0"/>
      </w:pPr>
    </w:p>
    <w:p w14:paraId="5261A4BC" w14:textId="77777777" w:rsidR="00C555CD" w:rsidRPr="00C341FF" w:rsidRDefault="00C555CD" w:rsidP="00771481">
      <w:pPr>
        <w:widowControl w:val="0"/>
        <w:autoSpaceDE w:val="0"/>
        <w:autoSpaceDN w:val="0"/>
        <w:adjustRightInd w:val="0"/>
      </w:pPr>
      <w:r w:rsidRPr="00C341FF">
        <w:t xml:space="preserve">By and large, Canadians have a high degree of faith in their </w:t>
      </w:r>
      <w:ins w:id="1580" w:author="Stephanie Stone" w:date="2014-02-10T15:24:00Z">
        <w:r>
          <w:t>electoral</w:t>
        </w:r>
      </w:ins>
      <w:r w:rsidRPr="00C341FF">
        <w:t xml:space="preserve"> agency.</w:t>
      </w:r>
      <w:r>
        <w:t xml:space="preserve"> </w:t>
      </w:r>
      <w:r w:rsidRPr="00C341FF">
        <w:t>A recent survey of Canadians revealed that 77.6</w:t>
      </w:r>
      <w:ins w:id="1581" w:author="Stephanie Stone" w:date="2014-02-11T12:17:00Z">
        <w:r>
          <w:t> percent</w:t>
        </w:r>
      </w:ins>
      <w:r w:rsidRPr="00C341FF">
        <w:t xml:space="preserve"> had “a great deal” or “quite a lot” of confidence in </w:t>
      </w:r>
      <w:ins w:id="1582" w:author="Stephanie Stone" w:date="2014-02-11T12:17:00Z">
        <w:r>
          <w:t xml:space="preserve">Elections Canada, </w:t>
        </w:r>
      </w:ins>
      <w:r w:rsidRPr="00C341FF">
        <w:t>and 82.6</w:t>
      </w:r>
      <w:ins w:id="1583" w:author="Stephanie Stone" w:date="2014-02-11T12:17:00Z">
        <w:r>
          <w:t> percent</w:t>
        </w:r>
      </w:ins>
      <w:r w:rsidRPr="00C341FF">
        <w:t xml:space="preserve"> indicated they were either “very satisfied” or “fairly satisfied” with the way </w:t>
      </w:r>
      <w:ins w:id="1584" w:author="Stephanie Stone" w:date="2014-02-11T12:18:00Z">
        <w:r>
          <w:t>it</w:t>
        </w:r>
        <w:r w:rsidRPr="00C341FF">
          <w:t xml:space="preserve"> </w:t>
        </w:r>
      </w:ins>
      <w:r w:rsidRPr="00C341FF">
        <w:t>runs federal elections (</w:t>
      </w:r>
      <w:ins w:id="1585" w:author="Stephanie Stone" w:date="2014-02-11T12:18:00Z">
        <w:r>
          <w:t>Canad</w:t>
        </w:r>
      </w:ins>
      <w:ins w:id="1586" w:author="Stephanie Stone" w:date="2014-02-11T12:25:00Z">
        <w:r>
          <w:t>i</w:t>
        </w:r>
      </w:ins>
      <w:ins w:id="1587" w:author="Stephanie Stone" w:date="2014-02-11T12:18:00Z">
        <w:r>
          <w:t>a</w:t>
        </w:r>
      </w:ins>
      <w:ins w:id="1588" w:author="Stephanie Stone" w:date="2014-02-11T12:25:00Z">
        <w:r>
          <w:t>n Election Study</w:t>
        </w:r>
      </w:ins>
      <w:r w:rsidRPr="00C341FF">
        <w:t xml:space="preserve"> 2011).</w:t>
      </w:r>
      <w:r>
        <w:t xml:space="preserve"> </w:t>
      </w:r>
      <w:r w:rsidRPr="00C341FF">
        <w:t>Following the May 2011 federal election, a further survey indicated that 85</w:t>
      </w:r>
      <w:ins w:id="1589" w:author="Stephanie Stone" w:date="2014-02-11T12:18:00Z">
        <w:r>
          <w:t> percent</w:t>
        </w:r>
      </w:ins>
      <w:r w:rsidRPr="00C341FF">
        <w:t xml:space="preserve"> of eligible electors </w:t>
      </w:r>
      <w:ins w:id="1590" w:author="Stephanie Stone" w:date="2014-02-11T12:18:00Z">
        <w:r>
          <w:t>thought</w:t>
        </w:r>
        <w:r w:rsidRPr="00C341FF">
          <w:t xml:space="preserve"> </w:t>
        </w:r>
      </w:ins>
      <w:r w:rsidRPr="00C341FF">
        <w:t xml:space="preserve">that </w:t>
      </w:r>
      <w:ins w:id="1591" w:author="Stephanie Stone" w:date="2014-02-11T12:18:00Z">
        <w:r>
          <w:t>Elections Canada had run</w:t>
        </w:r>
        <w:r w:rsidRPr="00C341FF">
          <w:t xml:space="preserve"> </w:t>
        </w:r>
      </w:ins>
      <w:r w:rsidRPr="00C341FF">
        <w:t>the election in a fair manner (</w:t>
      </w:r>
      <w:ins w:id="1592" w:author="Stephanie Stone" w:date="2014-02-11T12:19:00Z">
        <w:r>
          <w:t>Elections Canada</w:t>
        </w:r>
        <w:r w:rsidRPr="00C341FF">
          <w:t xml:space="preserve"> </w:t>
        </w:r>
      </w:ins>
      <w:r w:rsidRPr="00C341FF">
        <w:t>2013</w:t>
      </w:r>
      <w:ins w:id="1593" w:author="Stephanie Stone" w:date="2014-02-11T12:19:00Z">
        <w:r>
          <w:t>d</w:t>
        </w:r>
      </w:ins>
      <w:r w:rsidRPr="00C341FF">
        <w:t>).</w:t>
      </w:r>
    </w:p>
    <w:p w14:paraId="06F9AD52" w14:textId="77777777" w:rsidR="00C555CD" w:rsidRPr="00C341FF" w:rsidRDefault="00C555CD" w:rsidP="00771481">
      <w:pPr>
        <w:widowControl w:val="0"/>
        <w:autoSpaceDE w:val="0"/>
        <w:autoSpaceDN w:val="0"/>
        <w:adjustRightInd w:val="0"/>
      </w:pPr>
    </w:p>
    <w:p w14:paraId="337AE148" w14:textId="77777777" w:rsidR="00C555CD" w:rsidRDefault="00C555CD" w:rsidP="00C27B79">
      <w:pPr>
        <w:pStyle w:val="Heading2"/>
      </w:pPr>
      <w:bookmarkStart w:id="1594" w:name="_Toc254800451"/>
      <w:bookmarkStart w:id="1595" w:name="_Toc256326856"/>
      <w:r w:rsidRPr="00007275">
        <w:t>Challenges</w:t>
      </w:r>
      <w:bookmarkEnd w:id="1594"/>
      <w:bookmarkEnd w:id="1595"/>
    </w:p>
    <w:p w14:paraId="0C214D5E" w14:textId="77777777" w:rsidR="00C555CD" w:rsidRPr="00007275" w:rsidRDefault="00C555CD" w:rsidP="00C27B79">
      <w:pPr>
        <w:rPr>
          <w:rFonts w:ascii="Calibri" w:hAnsi="Calibri"/>
          <w:color w:val="983620"/>
        </w:rPr>
      </w:pPr>
      <w:r w:rsidRPr="00C341FF">
        <w:rPr>
          <w:color w:val="1A1A1A"/>
        </w:rPr>
        <w:t xml:space="preserve">Despite its long history and the relative lack of political interference in its affairs compared with some other </w:t>
      </w:r>
      <w:ins w:id="1596" w:author="Stephanie Stone" w:date="2014-02-10T15:24:00Z">
        <w:r>
          <w:rPr>
            <w:color w:val="1A1A1A"/>
          </w:rPr>
          <w:t>EMBs</w:t>
        </w:r>
      </w:ins>
      <w:r w:rsidRPr="00C341FF">
        <w:rPr>
          <w:color w:val="1A1A1A"/>
        </w:rPr>
        <w:t xml:space="preserve">, </w:t>
      </w:r>
      <w:ins w:id="1597" w:author="Stephanie Stone" w:date="2014-02-11T12:28:00Z">
        <w:r>
          <w:rPr>
            <w:color w:val="1A1A1A"/>
          </w:rPr>
          <w:t>Elections Canada</w:t>
        </w:r>
      </w:ins>
      <w:r w:rsidRPr="00C341FF">
        <w:rPr>
          <w:color w:val="1A1A1A"/>
        </w:rPr>
        <w:t xml:space="preserve"> still faces several organizational challenges.</w:t>
      </w:r>
    </w:p>
    <w:p w14:paraId="74A1CA30" w14:textId="77777777" w:rsidR="00C555CD" w:rsidRPr="00B53FF3" w:rsidRDefault="00C555CD" w:rsidP="00C27B79">
      <w:pPr>
        <w:widowControl w:val="0"/>
        <w:numPr>
          <w:ilvl w:val="0"/>
          <w:numId w:val="17"/>
        </w:numPr>
        <w:autoSpaceDE w:val="0"/>
        <w:autoSpaceDN w:val="0"/>
        <w:adjustRightInd w:val="0"/>
        <w:spacing w:before="120"/>
        <w:rPr>
          <w:color w:val="1A1A1A"/>
        </w:rPr>
      </w:pPr>
      <w:r>
        <w:rPr>
          <w:color w:val="1A1A1A"/>
        </w:rPr>
        <w:t xml:space="preserve">It is becoming increasingly difficult </w:t>
      </w:r>
      <w:ins w:id="1598" w:author="Stephanie Stone" w:date="2014-02-11T13:03:00Z">
        <w:r>
          <w:rPr>
            <w:color w:val="1A1A1A"/>
          </w:rPr>
          <w:t xml:space="preserve">to </w:t>
        </w:r>
      </w:ins>
      <w:r>
        <w:rPr>
          <w:color w:val="1A1A1A"/>
        </w:rPr>
        <w:t xml:space="preserve">attract and retain </w:t>
      </w:r>
      <w:ins w:id="1599" w:author="Stephanie Stone" w:date="2014-02-11T12:30:00Z">
        <w:r>
          <w:rPr>
            <w:color w:val="1A1A1A"/>
          </w:rPr>
          <w:t>the approximately</w:t>
        </w:r>
      </w:ins>
      <w:r>
        <w:rPr>
          <w:color w:val="1A1A1A"/>
        </w:rPr>
        <w:t xml:space="preserve"> 230,</w:t>
      </w:r>
      <w:ins w:id="1600" w:author="Stephanie Stone" w:date="2014-02-11T12:30:00Z">
        <w:r>
          <w:rPr>
            <w:color w:val="1A1A1A"/>
          </w:rPr>
          <w:t>000 </w:t>
        </w:r>
      </w:ins>
      <w:r>
        <w:rPr>
          <w:color w:val="1A1A1A"/>
        </w:rPr>
        <w:t xml:space="preserve">election workers needed for federal elections in Canada. The turnover and replacement of workers from one election to </w:t>
      </w:r>
      <w:ins w:id="1601" w:author="Stephanie Stone" w:date="2014-02-11T13:03:00Z">
        <w:r>
          <w:rPr>
            <w:color w:val="1A1A1A"/>
          </w:rPr>
          <w:t xml:space="preserve">the next </w:t>
        </w:r>
      </w:ins>
      <w:r>
        <w:rPr>
          <w:color w:val="1A1A1A"/>
        </w:rPr>
        <w:t>makes skills and knowledge transfer more difficult and r</w:t>
      </w:r>
      <w:r w:rsidRPr="007772A6">
        <w:rPr>
          <w:color w:val="1A1A1A"/>
        </w:rPr>
        <w:t>esults in the need for continuous retraining</w:t>
      </w:r>
      <w:r>
        <w:rPr>
          <w:color w:val="1A1A1A"/>
        </w:rPr>
        <w:t xml:space="preserve"> and </w:t>
      </w:r>
      <w:ins w:id="1602" w:author="Stephanie Stone" w:date="2014-02-11T13:03:00Z">
        <w:r>
          <w:rPr>
            <w:color w:val="1A1A1A"/>
          </w:rPr>
          <w:t xml:space="preserve">potential </w:t>
        </w:r>
      </w:ins>
      <w:r>
        <w:rPr>
          <w:color w:val="1A1A1A"/>
        </w:rPr>
        <w:t xml:space="preserve">administrative errors at the polls. </w:t>
      </w:r>
    </w:p>
    <w:p w14:paraId="7DD698BB" w14:textId="77777777" w:rsidR="00C555CD" w:rsidRPr="00B53FF3" w:rsidRDefault="00C555CD" w:rsidP="00C27B79">
      <w:pPr>
        <w:widowControl w:val="0"/>
        <w:numPr>
          <w:ilvl w:val="0"/>
          <w:numId w:val="17"/>
        </w:numPr>
        <w:autoSpaceDE w:val="0"/>
        <w:autoSpaceDN w:val="0"/>
        <w:adjustRightInd w:val="0"/>
        <w:spacing w:before="120"/>
        <w:rPr>
          <w:color w:val="262626"/>
        </w:rPr>
      </w:pPr>
      <w:ins w:id="1603" w:author="Stephanie Stone" w:date="2014-02-11T12:28:00Z">
        <w:r>
          <w:t>Elections Canada</w:t>
        </w:r>
      </w:ins>
      <w:r w:rsidRPr="00A225C4">
        <w:t xml:space="preserve"> faces a major challenge in reversing the erosion of public trust stemming from a legal dispute that </w:t>
      </w:r>
      <w:r>
        <w:t>revealed</w:t>
      </w:r>
      <w:r w:rsidRPr="00A225C4">
        <w:t xml:space="preserve"> serious procedural irregularities </w:t>
      </w:r>
      <w:r>
        <w:t>and e</w:t>
      </w:r>
      <w:r w:rsidRPr="00A225C4">
        <w:t xml:space="preserve">xceedingly poor </w:t>
      </w:r>
      <w:r w:rsidRPr="00A225C4">
        <w:lastRenderedPageBreak/>
        <w:t>levels of procedural compliance on the part of election officers</w:t>
      </w:r>
      <w:r>
        <w:t xml:space="preserve"> in the 2011 federal election</w:t>
      </w:r>
      <w:ins w:id="1604" w:author="Stephanie Stone" w:date="2014-02-11T12:48:00Z">
        <w:r>
          <w:t>.</w:t>
        </w:r>
        <w:r>
          <w:rPr>
            <w:rStyle w:val="FootnoteReference"/>
          </w:rPr>
          <w:footnoteReference w:id="10"/>
        </w:r>
      </w:ins>
      <w:r>
        <w:t xml:space="preserve"> </w:t>
      </w:r>
      <w:r w:rsidRPr="00A225C4">
        <w:t xml:space="preserve">A report resulting from a major review on compliance, commissioned by the </w:t>
      </w:r>
      <w:ins w:id="1633" w:author="Stephanie Stone" w:date="2014-02-11T13:04:00Z">
        <w:r>
          <w:t>C</w:t>
        </w:r>
      </w:ins>
      <w:ins w:id="1634" w:author="Stephanie Stone" w:date="2014-02-20T17:57:00Z">
        <w:r>
          <w:t xml:space="preserve">hief </w:t>
        </w:r>
      </w:ins>
      <w:ins w:id="1635" w:author="Stephanie Stone" w:date="2014-02-11T13:04:00Z">
        <w:r>
          <w:t>E</w:t>
        </w:r>
      </w:ins>
      <w:ins w:id="1636" w:author="Stephanie Stone" w:date="2014-02-20T17:57:00Z">
        <w:r>
          <w:t xml:space="preserve">lectoral </w:t>
        </w:r>
      </w:ins>
      <w:ins w:id="1637" w:author="Stephanie Stone" w:date="2014-02-11T13:04:00Z">
        <w:r>
          <w:t>O</w:t>
        </w:r>
      </w:ins>
      <w:ins w:id="1638" w:author="Stephanie Stone" w:date="2014-02-20T17:57:00Z">
        <w:r>
          <w:t>fficer</w:t>
        </w:r>
      </w:ins>
      <w:r w:rsidRPr="00A225C4">
        <w:t>, found multiple</w:t>
      </w:r>
      <w:ins w:id="1639" w:author="Stephanie Stone" w:date="2014-02-20T17:58:00Z">
        <w:r>
          <w:t>,</w:t>
        </w:r>
      </w:ins>
      <w:r w:rsidRPr="00A225C4">
        <w:t xml:space="preserve"> interlinked causes for the levels of error made by election officers working at</w:t>
      </w:r>
      <w:r>
        <w:t xml:space="preserve"> the polls and concluded </w:t>
      </w:r>
      <w:ins w:id="1640" w:author="Stephanie Stone" w:date="2014-02-11T13:04:00Z">
        <w:r>
          <w:t xml:space="preserve">that </w:t>
        </w:r>
      </w:ins>
      <w:r>
        <w:t>“</w:t>
      </w:r>
      <w:r w:rsidRPr="00A225C4">
        <w:t>fully addressing the compliance problem requires a fundamental</w:t>
      </w:r>
      <w:r>
        <w:t xml:space="preserve"> redesign of the voting process</w:t>
      </w:r>
      <w:r w:rsidRPr="00A225C4">
        <w:t>”</w:t>
      </w:r>
      <w:r>
        <w:t xml:space="preserve"> (Neufeld 2013, 6). </w:t>
      </w:r>
      <w:ins w:id="1641" w:author="Stephanie Stone" w:date="2014-02-11T12:28:00Z">
        <w:r>
          <w:t>Elections Canada</w:t>
        </w:r>
      </w:ins>
      <w:r>
        <w:t xml:space="preserve"> has committed to developing a new voting services model by 2019 providing</w:t>
      </w:r>
      <w:r w:rsidRPr="00A225C4">
        <w:t xml:space="preserve"> </w:t>
      </w:r>
      <w:ins w:id="1642" w:author="Stephanie Stone" w:date="2014-02-11T13:04:00Z">
        <w:r>
          <w:t>that it</w:t>
        </w:r>
        <w:r w:rsidRPr="00A225C4">
          <w:t xml:space="preserve"> </w:t>
        </w:r>
      </w:ins>
      <w:r w:rsidRPr="00A225C4">
        <w:t>receive</w:t>
      </w:r>
      <w:ins w:id="1643" w:author="Stephanie Stone" w:date="2014-02-11T13:04:00Z">
        <w:r>
          <w:t>s</w:t>
        </w:r>
      </w:ins>
      <w:r w:rsidRPr="00A225C4">
        <w:t xml:space="preserve"> support to do so from parliamentarians.</w:t>
      </w:r>
      <w:r>
        <w:t xml:space="preserve"> </w:t>
      </w:r>
      <w:ins w:id="1644" w:author="Stephanie Stone" w:date="2014-02-11T13:04:00Z">
        <w:r>
          <w:t>It</w:t>
        </w:r>
      </w:ins>
      <w:r w:rsidRPr="00A225C4">
        <w:t xml:space="preserve"> has also committed to</w:t>
      </w:r>
      <w:r>
        <w:t xml:space="preserve"> </w:t>
      </w:r>
      <w:r w:rsidRPr="00A225C4">
        <w:t>overhaul</w:t>
      </w:r>
      <w:ins w:id="1645" w:author="Stephanie Stone" w:date="2014-02-11T13:04:00Z">
        <w:r>
          <w:t>ing</w:t>
        </w:r>
      </w:ins>
      <w:r w:rsidRPr="00A225C4">
        <w:t xml:space="preserve"> administrative practices in time for the </w:t>
      </w:r>
      <w:r>
        <w:t xml:space="preserve">(scheduled) </w:t>
      </w:r>
      <w:r w:rsidRPr="00A225C4">
        <w:t>2015 general election to improve procedur</w:t>
      </w:r>
      <w:r>
        <w:t>al compliance levels in the short</w:t>
      </w:r>
      <w:ins w:id="1646" w:author="Stephanie Stone" w:date="2014-02-11T13:04:00Z">
        <w:r>
          <w:t xml:space="preserve"> </w:t>
        </w:r>
      </w:ins>
      <w:r w:rsidRPr="00297E96">
        <w:t>term</w:t>
      </w:r>
      <w:r>
        <w:t>.</w:t>
      </w:r>
    </w:p>
    <w:p w14:paraId="2CAE4388" w14:textId="77777777" w:rsidR="00C555CD" w:rsidRDefault="00C555CD" w:rsidP="00C27B79">
      <w:pPr>
        <w:widowControl w:val="0"/>
        <w:numPr>
          <w:ilvl w:val="0"/>
          <w:numId w:val="17"/>
        </w:numPr>
        <w:autoSpaceDE w:val="0"/>
        <w:autoSpaceDN w:val="0"/>
        <w:adjustRightInd w:val="0"/>
        <w:spacing w:before="120"/>
      </w:pPr>
      <w:r>
        <w:t xml:space="preserve">The 2011 federal general election revealed a voter suppression scheme, commonly referred to as </w:t>
      </w:r>
      <w:ins w:id="1647" w:author="Stephanie Stone" w:date="2014-02-11T13:03:00Z">
        <w:r>
          <w:t>r</w:t>
        </w:r>
      </w:ins>
      <w:r>
        <w:t>obocalls. The scheme involved plac</w:t>
      </w:r>
      <w:ins w:id="1648" w:author="Stephanie Stone" w:date="2014-02-11T13:05:00Z">
        <w:r>
          <w:t>ing</w:t>
        </w:r>
      </w:ins>
      <w:r>
        <w:t xml:space="preserve"> automated and personal </w:t>
      </w:r>
      <w:ins w:id="1649" w:author="Stephanie Stone" w:date="2014-02-21T13:29:00Z">
        <w:r>
          <w:t>tele</w:t>
        </w:r>
      </w:ins>
      <w:r>
        <w:t xml:space="preserve">phone calls to </w:t>
      </w:r>
      <w:ins w:id="1650" w:author="Stephanie Stone" w:date="2014-02-23T17:45:00Z">
        <w:r>
          <w:t xml:space="preserve">electors </w:t>
        </w:r>
      </w:ins>
      <w:r>
        <w:t xml:space="preserve">on or near </w:t>
      </w:r>
      <w:ins w:id="1651" w:author="Stephanie Stone" w:date="2014-02-11T13:05:00Z">
        <w:r>
          <w:t xml:space="preserve">election </w:t>
        </w:r>
      </w:ins>
      <w:r>
        <w:t>day</w:t>
      </w:r>
      <w:ins w:id="1652" w:author="Stephanie Stone" w:date="2014-02-11T13:05:00Z">
        <w:r>
          <w:t>,</w:t>
        </w:r>
      </w:ins>
      <w:r>
        <w:t xml:space="preserve"> falsely informing them that the locations of their </w:t>
      </w:r>
      <w:ins w:id="1653" w:author="Stephanie Stone" w:date="2014-02-11T13:05:00Z">
        <w:r>
          <w:t xml:space="preserve">polling </w:t>
        </w:r>
      </w:ins>
      <w:r>
        <w:t>stations had changed</w:t>
      </w:r>
      <w:ins w:id="1654" w:author="Stephanie Stone" w:date="2014-02-11T13:05:00Z">
        <w:r>
          <w:t>,</w:t>
        </w:r>
      </w:ins>
      <w:r>
        <w:t xml:space="preserve"> and </w:t>
      </w:r>
      <w:ins w:id="1655" w:author="Stephanie Stone" w:date="2014-02-21T13:29:00Z">
        <w:r>
          <w:t xml:space="preserve">it </w:t>
        </w:r>
      </w:ins>
      <w:r>
        <w:t xml:space="preserve">was allegedly designed to discourage </w:t>
      </w:r>
      <w:ins w:id="1656" w:author="Stephanie Stone" w:date="2014-02-23T17:45:00Z">
        <w:r>
          <w:t>electors</w:t>
        </w:r>
        <w:r w:rsidRPr="00355FD3">
          <w:t xml:space="preserve"> </w:t>
        </w:r>
      </w:ins>
      <w:r>
        <w:t xml:space="preserve">from casting </w:t>
      </w:r>
      <w:ins w:id="1657" w:author="Stephanie Stone" w:date="2014-02-11T13:06:00Z">
        <w:r>
          <w:t xml:space="preserve">their </w:t>
        </w:r>
      </w:ins>
      <w:r>
        <w:t xml:space="preserve">ballots. Such deceit can seriously undermine the otherwise high degree of trust that </w:t>
      </w:r>
      <w:ins w:id="1658" w:author="Stephanie Stone" w:date="2014-02-23T17:45:00Z">
        <w:r>
          <w:t xml:space="preserve">electors </w:t>
        </w:r>
      </w:ins>
      <w:r>
        <w:t xml:space="preserve">have in the electoral system and how it is administered. The laws regulating political party communications with </w:t>
      </w:r>
      <w:ins w:id="1659" w:author="Stephanie Stone" w:date="2014-02-23T17:45:00Z">
        <w:r>
          <w:t xml:space="preserve">electors </w:t>
        </w:r>
      </w:ins>
      <w:ins w:id="1660" w:author="Stephanie Stone" w:date="2014-02-11T13:06:00Z">
        <w:r>
          <w:t>a</w:t>
        </w:r>
      </w:ins>
      <w:r>
        <w:t>re inadequate to deal with the situation</w:t>
      </w:r>
      <w:ins w:id="1661" w:author="Stephanie Stone" w:date="2014-02-11T13:07:00Z">
        <w:r>
          <w:t>, and</w:t>
        </w:r>
      </w:ins>
      <w:r>
        <w:t xml:space="preserve"> </w:t>
      </w:r>
      <w:ins w:id="1662" w:author="Stephanie Stone" w:date="2014-02-11T12:28:00Z">
        <w:r>
          <w:t>Elections Canada</w:t>
        </w:r>
      </w:ins>
      <w:r>
        <w:t xml:space="preserve"> </w:t>
      </w:r>
      <w:ins w:id="1663" w:author="Stephanie Stone" w:date="2014-02-11T13:07:00Z">
        <w:r>
          <w:t xml:space="preserve">has </w:t>
        </w:r>
      </w:ins>
      <w:r>
        <w:t xml:space="preserve">recommended changes to the </w:t>
      </w:r>
      <w:ins w:id="1664" w:author="Stephanie Stone" w:date="2014-02-11T13:02:00Z">
        <w:r w:rsidRPr="007204D6">
          <w:rPr>
            <w:i/>
          </w:rPr>
          <w:t>Canada Elections Act</w:t>
        </w:r>
      </w:ins>
      <w:r>
        <w:t xml:space="preserve"> to prevent this kind of fraudulent activity in the future. From personal privacy and security perspectives, there are also concerns about the volume of information </w:t>
      </w:r>
      <w:ins w:id="1665" w:author="Stephanie Stone" w:date="2014-02-11T13:02:00Z">
        <w:r>
          <w:t xml:space="preserve">that </w:t>
        </w:r>
      </w:ins>
      <w:r>
        <w:t>political parties are accumulating about voters and how it is being used and protected. In addition, there is the issue of enforcement</w:t>
      </w:r>
      <w:ins w:id="1666" w:author="Stephanie Stone" w:date="2014-02-11T13:02:00Z">
        <w:r>
          <w:t>,</w:t>
        </w:r>
      </w:ins>
      <w:r>
        <w:t xml:space="preserve"> </w:t>
      </w:r>
      <w:ins w:id="1667" w:author="Stephanie Stone" w:date="2014-02-11T13:02:00Z">
        <w:r>
          <w:t xml:space="preserve">which </w:t>
        </w:r>
      </w:ins>
      <w:r>
        <w:t xml:space="preserve">needs to be bolstered if the Commissioner </w:t>
      </w:r>
      <w:ins w:id="1668" w:author="Stephanie Stone" w:date="2014-02-11T13:09:00Z">
        <w:r>
          <w:t xml:space="preserve">of Canada Elections </w:t>
        </w:r>
      </w:ins>
      <w:r>
        <w:t xml:space="preserve">is to have the necessary tools to effectively investigate future occurrences. In the wake of the </w:t>
      </w:r>
      <w:ins w:id="1669" w:author="Stephanie Stone" w:date="2014-02-10T18:13:00Z">
        <w:r>
          <w:t>r</w:t>
        </w:r>
      </w:ins>
      <w:r>
        <w:t>obocalls issue, in March 2012</w:t>
      </w:r>
      <w:ins w:id="1670" w:author="Stephanie Stone" w:date="2014-02-10T18:13:00Z">
        <w:r>
          <w:t>,</w:t>
        </w:r>
      </w:ins>
      <w:r>
        <w:t xml:space="preserve"> Parliament voted unanimously in support of a motion to introduce legislation within six months that would strengthen </w:t>
      </w:r>
      <w:ins w:id="1671" w:author="Stephanie Stone" w:date="2014-02-11T12:28:00Z">
        <w:r>
          <w:t>Elections Canada</w:t>
        </w:r>
      </w:ins>
      <w:r>
        <w:t xml:space="preserve">’s investigative powers. </w:t>
      </w:r>
    </w:p>
    <w:p w14:paraId="34618D27" w14:textId="77777777" w:rsidR="00C555CD" w:rsidRDefault="00C555CD" w:rsidP="00C27B79">
      <w:pPr>
        <w:widowControl w:val="0"/>
        <w:numPr>
          <w:ilvl w:val="0"/>
          <w:numId w:val="17"/>
        </w:numPr>
        <w:autoSpaceDE w:val="0"/>
        <w:autoSpaceDN w:val="0"/>
        <w:adjustRightInd w:val="0"/>
        <w:spacing w:before="120"/>
      </w:pPr>
      <w:r>
        <w:rPr>
          <w:color w:val="1A1A1A"/>
        </w:rPr>
        <w:t xml:space="preserve">In terms of the regulatory framework that holds political parties and candidates to account, the rules are detailed, complex and burdensome. While </w:t>
      </w:r>
      <w:ins w:id="1672" w:author="Stephanie Stone" w:date="2014-02-11T12:28:00Z">
        <w:r>
          <w:rPr>
            <w:color w:val="1A1A1A"/>
          </w:rPr>
          <w:t>Elections Canada</w:t>
        </w:r>
      </w:ins>
      <w:r>
        <w:rPr>
          <w:color w:val="1A1A1A"/>
        </w:rPr>
        <w:t xml:space="preserve"> does not set these rules, it is responsible for ensuring compliance with them, which contributes to public trust in the integrity of the regulatory regime. In June 2010, the CEO issued a report to Parliament </w:t>
      </w:r>
      <w:ins w:id="1673" w:author="Stephanie Stone" w:date="2014-02-11T13:12:00Z">
        <w:r>
          <w:rPr>
            <w:color w:val="1A1A1A"/>
          </w:rPr>
          <w:t>(Elections Canada 2010)</w:t>
        </w:r>
      </w:ins>
      <w:r>
        <w:rPr>
          <w:color w:val="1A1A1A"/>
        </w:rPr>
        <w:t xml:space="preserve"> </w:t>
      </w:r>
      <w:ins w:id="1674" w:author="Stephanie Stone" w:date="2014-02-11T13:12:00Z">
        <w:r>
          <w:rPr>
            <w:color w:val="1A1A1A"/>
          </w:rPr>
          <w:t xml:space="preserve">that </w:t>
        </w:r>
      </w:ins>
      <w:r>
        <w:rPr>
          <w:color w:val="1A1A1A"/>
        </w:rPr>
        <w:t xml:space="preserve">included numerous recommendations to alleviate the regulatory burden on political participants and improve the integrity of the political financing regime. Thus far, there has been no indication from </w:t>
      </w:r>
      <w:ins w:id="1675" w:author="Stephanie Stone" w:date="2014-02-11T13:11:00Z">
        <w:r>
          <w:rPr>
            <w:color w:val="1A1A1A"/>
          </w:rPr>
          <w:t xml:space="preserve">the </w:t>
        </w:r>
      </w:ins>
      <w:r>
        <w:rPr>
          <w:color w:val="1A1A1A"/>
        </w:rPr>
        <w:t>government as to whether they are prepared to adopt any of these proposals.</w:t>
      </w:r>
    </w:p>
    <w:p w14:paraId="1D70D55B" w14:textId="77777777" w:rsidR="00C555CD" w:rsidRPr="00876C4F" w:rsidRDefault="00C555CD" w:rsidP="00C27B79">
      <w:pPr>
        <w:widowControl w:val="0"/>
        <w:numPr>
          <w:ilvl w:val="0"/>
          <w:numId w:val="17"/>
        </w:numPr>
        <w:autoSpaceDE w:val="0"/>
        <w:autoSpaceDN w:val="0"/>
        <w:adjustRightInd w:val="0"/>
        <w:spacing w:before="120"/>
      </w:pPr>
      <w:r>
        <w:rPr>
          <w:color w:val="1A1A1A"/>
        </w:rPr>
        <w:t xml:space="preserve">In Canada, participation at the polls has been waning steadily for the past 25 years. </w:t>
      </w:r>
      <w:ins w:id="1676" w:author="Stephanie Stone" w:date="2014-02-11T12:28:00Z">
        <w:r>
          <w:rPr>
            <w:color w:val="1A1A1A"/>
          </w:rPr>
          <w:t>Elections Canada</w:t>
        </w:r>
      </w:ins>
      <w:r>
        <w:rPr>
          <w:color w:val="1A1A1A"/>
        </w:rPr>
        <w:t xml:space="preserve"> </w:t>
      </w:r>
      <w:ins w:id="1677" w:author="Stephanie Stone" w:date="2014-02-11T13:13:00Z">
        <w:r>
          <w:rPr>
            <w:color w:val="1A1A1A"/>
          </w:rPr>
          <w:t xml:space="preserve">recognizes </w:t>
        </w:r>
      </w:ins>
      <w:r>
        <w:rPr>
          <w:color w:val="1A1A1A"/>
        </w:rPr>
        <w:t xml:space="preserve">that it has a leadership role to play in addressing this issue </w:t>
      </w:r>
      <w:ins w:id="1678" w:author="Stephanie Stone" w:date="2014-02-11T13:13:00Z">
        <w:r>
          <w:rPr>
            <w:color w:val="1A1A1A"/>
          </w:rPr>
          <w:t>by</w:t>
        </w:r>
      </w:ins>
      <w:r>
        <w:rPr>
          <w:color w:val="1A1A1A"/>
        </w:rPr>
        <w:t xml:space="preserve"> researching the factors involved in electoral participation; ensuring voter accessibility; educating the public; collaborating with other groups that can engage and support civic education with pre-voters, new voters and non-voters; reducing the barriers to equitable access to the electoral process; and leveraging new technologies to make voting easier (</w:t>
      </w:r>
      <w:r w:rsidRPr="007204D6">
        <w:rPr>
          <w:color w:val="1A1A1A"/>
        </w:rPr>
        <w:t>Elections Canada</w:t>
      </w:r>
      <w:ins w:id="1679" w:author="Stephanie Stone" w:date="2014-02-11T13:13:00Z">
        <w:r>
          <w:rPr>
            <w:color w:val="1A1A1A"/>
          </w:rPr>
          <w:t xml:space="preserve"> 2013a,</w:t>
        </w:r>
      </w:ins>
      <w:r w:rsidRPr="00B2229D">
        <w:rPr>
          <w:i/>
          <w:color w:val="1A1A1A"/>
        </w:rPr>
        <w:t xml:space="preserve"> </w:t>
      </w:r>
      <w:r w:rsidRPr="00474097">
        <w:rPr>
          <w:color w:val="1A1A1A"/>
        </w:rPr>
        <w:t>23</w:t>
      </w:r>
      <w:ins w:id="1680" w:author="Stephanie Stone" w:date="2014-02-11T13:13:00Z">
        <w:r>
          <w:rPr>
            <w:color w:val="1A1A1A"/>
          </w:rPr>
          <w:t>–</w:t>
        </w:r>
      </w:ins>
      <w:r>
        <w:rPr>
          <w:color w:val="1A1A1A"/>
        </w:rPr>
        <w:t>25).</w:t>
      </w:r>
    </w:p>
    <w:p w14:paraId="0CB5C2C7" w14:textId="77777777" w:rsidR="00C555CD" w:rsidRPr="00E35FBB" w:rsidRDefault="00C555CD" w:rsidP="007204D6">
      <w:pPr>
        <w:widowControl w:val="0"/>
        <w:autoSpaceDE w:val="0"/>
        <w:autoSpaceDN w:val="0"/>
        <w:adjustRightInd w:val="0"/>
        <w:rPr>
          <w:color w:val="1A1A1A"/>
        </w:rPr>
      </w:pPr>
    </w:p>
    <w:p w14:paraId="33FE010B" w14:textId="77777777" w:rsidR="00C555CD" w:rsidRPr="00B000F0" w:rsidRDefault="00C555CD" w:rsidP="00C33053">
      <w:pPr>
        <w:pStyle w:val="Heading1"/>
      </w:pPr>
      <w:r>
        <w:rPr>
          <w:color w:val="1A1A1A"/>
        </w:rPr>
        <w:br w:type="page"/>
      </w:r>
      <w:bookmarkStart w:id="1681" w:name="_Toc256326857"/>
      <w:r w:rsidRPr="00B000F0">
        <w:lastRenderedPageBreak/>
        <w:t>Australian Electoral Commission</w:t>
      </w:r>
      <w:bookmarkEnd w:id="1256"/>
      <w:bookmarkEnd w:id="1681"/>
    </w:p>
    <w:p w14:paraId="327AD80A" w14:textId="77777777" w:rsidR="00C555CD" w:rsidRPr="008D616A" w:rsidRDefault="00C555CD" w:rsidP="004C5599">
      <w:pPr>
        <w:rPr>
          <w:rFonts w:ascii="Calibri" w:hAnsi="Calibri" w:cs="Calibri"/>
          <w:sz w:val="28"/>
          <w:szCs w:val="28"/>
        </w:rPr>
      </w:pPr>
    </w:p>
    <w:p w14:paraId="2DBED7B1" w14:textId="77777777" w:rsidR="00C555CD" w:rsidRPr="00B57BA2" w:rsidRDefault="00C555CD" w:rsidP="00D940F5">
      <w:pPr>
        <w:pStyle w:val="Heading2"/>
      </w:pPr>
      <w:bookmarkStart w:id="1682" w:name="_Toc254800453"/>
      <w:bookmarkStart w:id="1683" w:name="_Toc256326858"/>
      <w:r w:rsidRPr="00B57BA2">
        <w:t>Introduction</w:t>
      </w:r>
      <w:bookmarkEnd w:id="1682"/>
      <w:bookmarkEnd w:id="1683"/>
    </w:p>
    <w:p w14:paraId="0D6575E6" w14:textId="77777777" w:rsidR="00C555CD" w:rsidRDefault="00C555CD" w:rsidP="00D940F5">
      <w:r>
        <w:t>Australia’s constitutional order and political system is similar in many respects to Canada</w:t>
      </w:r>
      <w:ins w:id="1684" w:author="Stephanie Stone" w:date="2014-02-11T14:38:00Z">
        <w:r>
          <w:t>’s</w:t>
        </w:r>
      </w:ins>
      <w:r>
        <w:t xml:space="preserve">. Both countries have federal systems of government </w:t>
      </w:r>
      <w:ins w:id="1685" w:author="Stephanie Stone" w:date="2014-02-11T14:39:00Z">
        <w:r>
          <w:t>that</w:t>
        </w:r>
      </w:ins>
      <w:r>
        <w:t xml:space="preserve"> are based on the principles and practices of </w:t>
      </w:r>
      <w:ins w:id="1686" w:author="Stephanie Stone" w:date="2014-02-10T14:12:00Z">
        <w:r>
          <w:t>C</w:t>
        </w:r>
      </w:ins>
      <w:r>
        <w:t>abinet-parliamentary government. The Commonwealth (federal), state and territor</w:t>
      </w:r>
      <w:ins w:id="1687" w:author="Stephanie Stone" w:date="2014-02-11T14:40:00Z">
        <w:r>
          <w:t>ial</w:t>
        </w:r>
      </w:ins>
      <w:r>
        <w:t xml:space="preserve"> parliaments are all directly elected by the people in accordance with the constitutional and legislative requirements that apply </w:t>
      </w:r>
      <w:ins w:id="1688" w:author="Stephanie Stone" w:date="2014-02-11T14:40:00Z">
        <w:r>
          <w:t xml:space="preserve">to </w:t>
        </w:r>
      </w:ins>
      <w:r>
        <w:t>each. Each jurisdiction also has its own administrative body</w:t>
      </w:r>
      <w:ins w:id="1689" w:author="Stephanie Stone" w:date="2014-02-11T14:40:00Z">
        <w:r>
          <w:t>,</w:t>
        </w:r>
      </w:ins>
      <w:r>
        <w:t xml:space="preserve"> which is responsible for conducting elections. However, the Australian Senate comprises an equal number of elected members from each state, unlike the Canadian upper house</w:t>
      </w:r>
      <w:ins w:id="1690" w:author="Stephanie Stone" w:date="2014-02-11T14:41:00Z">
        <w:r>
          <w:t>,</w:t>
        </w:r>
      </w:ins>
      <w:r>
        <w:t xml:space="preserve"> which is appointed on a regional basis. Furthermore, both </w:t>
      </w:r>
      <w:ins w:id="1691" w:author="Stephanie Stone" w:date="2014-02-20T15:35:00Z">
        <w:r>
          <w:t>H</w:t>
        </w:r>
      </w:ins>
      <w:r>
        <w:t>ouses of the Australian Parliament are elected on a form of proportional representation rather than a simple plurality model. The</w:t>
      </w:r>
      <w:ins w:id="1692" w:author="Stephanie Stone" w:date="2014-02-11T14:41:00Z">
        <w:r>
          <w:t>se</w:t>
        </w:r>
      </w:ins>
      <w:r>
        <w:t xml:space="preserve"> electoral features </w:t>
      </w:r>
      <w:ins w:id="1693" w:author="Stephanie Stone" w:date="2014-02-11T14:41:00Z">
        <w:r>
          <w:t xml:space="preserve">result </w:t>
        </w:r>
      </w:ins>
      <w:ins w:id="1694" w:author="Stephanie Stone" w:date="2014-02-21T13:33:00Z">
        <w:r>
          <w:t xml:space="preserve">in </w:t>
        </w:r>
      </w:ins>
      <w:r>
        <w:t>a stronger role for Parliament, especially for the Senate</w:t>
      </w:r>
      <w:ins w:id="1695" w:author="Stephanie Stone" w:date="2014-02-11T14:41:00Z">
        <w:r>
          <w:t>,</w:t>
        </w:r>
      </w:ins>
      <w:r>
        <w:t xml:space="preserve"> where government majorities are rare. </w:t>
      </w:r>
    </w:p>
    <w:p w14:paraId="0868AECE" w14:textId="77777777" w:rsidR="00C555CD" w:rsidRDefault="00C555CD" w:rsidP="00D940F5"/>
    <w:p w14:paraId="3306DBCB" w14:textId="77777777" w:rsidR="00C555CD" w:rsidRPr="00FC4F01" w:rsidRDefault="00C555CD" w:rsidP="00D940F5">
      <w:pPr>
        <w:pStyle w:val="Heading2"/>
      </w:pPr>
      <w:bookmarkStart w:id="1696" w:name="_Toc254800454"/>
      <w:bookmarkStart w:id="1697" w:name="_Toc256326859"/>
      <w:r w:rsidRPr="00FC4F01">
        <w:t>History</w:t>
      </w:r>
      <w:bookmarkEnd w:id="1696"/>
      <w:bookmarkEnd w:id="1697"/>
    </w:p>
    <w:p w14:paraId="292AD51D" w14:textId="77777777" w:rsidR="00C555CD" w:rsidRDefault="00C555CD" w:rsidP="00D940F5">
      <w:pPr>
        <w:rPr>
          <w:b/>
          <w:bCs/>
          <w:sz w:val="28"/>
          <w:szCs w:val="28"/>
        </w:rPr>
      </w:pPr>
      <w:r>
        <w:t xml:space="preserve">The </w:t>
      </w:r>
      <w:ins w:id="1698" w:author="Stephanie Stone" w:date="2014-02-10T15:36:00Z">
        <w:r>
          <w:t>electoral</w:t>
        </w:r>
      </w:ins>
      <w:r>
        <w:t xml:space="preserve"> authority in Australia was first formed administratively in 1902 as a branch of the Department of Home Affairs. It consisted of a Chief Electoral Officer for the Commonwealth, a Commonwealth Electoral Officer for each state and a </w:t>
      </w:r>
      <w:ins w:id="1699" w:author="Stephanie Stone" w:date="2014-02-11T14:41:00Z">
        <w:r>
          <w:t>d</w:t>
        </w:r>
      </w:ins>
      <w:r>
        <w:t xml:space="preserve">ivisional </w:t>
      </w:r>
      <w:ins w:id="1700" w:author="Stephanie Stone" w:date="2014-02-11T14:41:00Z">
        <w:r>
          <w:t>r</w:t>
        </w:r>
      </w:ins>
      <w:r>
        <w:t xml:space="preserve">eturning </w:t>
      </w:r>
      <w:ins w:id="1701" w:author="Stephanie Stone" w:date="2014-02-11T14:41:00Z">
        <w:r>
          <w:t>o</w:t>
        </w:r>
      </w:ins>
      <w:r>
        <w:t>fficer for each electoral division. All appointees were public servants</w:t>
      </w:r>
      <w:ins w:id="1702" w:author="Stephanie Stone" w:date="2014-02-11T14:43:00Z">
        <w:r>
          <w:t>,</w:t>
        </w:r>
      </w:ins>
      <w:r>
        <w:t xml:space="preserve"> and </w:t>
      </w:r>
      <w:ins w:id="1703" w:author="Stephanie Stone" w:date="2014-02-10T15:36:00Z">
        <w:r>
          <w:t>electoral</w:t>
        </w:r>
      </w:ins>
      <w:r>
        <w:t xml:space="preserve"> administration was distributed across various federal government departments. In 1973, a statutory body called the Australian Electoral Office was established</w:t>
      </w:r>
      <w:ins w:id="1704" w:author="Stephanie Stone" w:date="2014-02-11T14:43:00Z">
        <w:r>
          <w:t>,</w:t>
        </w:r>
      </w:ins>
      <w:r>
        <w:t xml:space="preserve"> with senior staff appointed for fixed terms by the Governor General. While the </w:t>
      </w:r>
      <w:ins w:id="1705" w:author="Stephanie Stone" w:date="2014-02-11T14:44:00Z">
        <w:r>
          <w:t xml:space="preserve">status of the </w:t>
        </w:r>
      </w:ins>
      <w:r>
        <w:t>Chief Electoral Officer</w:t>
      </w:r>
      <w:ins w:id="1706" w:author="Stephanie Stone" w:date="2014-02-11T14:44:00Z">
        <w:r>
          <w:t xml:space="preserve"> </w:t>
        </w:r>
      </w:ins>
      <w:r>
        <w:t xml:space="preserve">was elevated to the equivalent of a department head under this structure, the </w:t>
      </w:r>
      <w:ins w:id="1707" w:author="Stephanie Stone" w:date="2014-02-21T13:38:00Z">
        <w:r>
          <w:t xml:space="preserve">Office of the </w:t>
        </w:r>
      </w:ins>
      <w:ins w:id="1708" w:author="Stephanie Stone" w:date="2014-02-11T14:44:00Z">
        <w:r>
          <w:t>C</w:t>
        </w:r>
      </w:ins>
      <w:ins w:id="1709" w:author="Stephanie Stone" w:date="2014-02-21T13:34:00Z">
        <w:r>
          <w:t xml:space="preserve">hief </w:t>
        </w:r>
      </w:ins>
      <w:ins w:id="1710" w:author="Stephanie Stone" w:date="2014-02-11T14:44:00Z">
        <w:r>
          <w:t>E</w:t>
        </w:r>
      </w:ins>
      <w:ins w:id="1711" w:author="Stephanie Stone" w:date="2014-02-21T13:34:00Z">
        <w:r>
          <w:t xml:space="preserve">lectoral </w:t>
        </w:r>
      </w:ins>
      <w:ins w:id="1712" w:author="Stephanie Stone" w:date="2014-02-11T14:44:00Z">
        <w:r>
          <w:t>O</w:t>
        </w:r>
      </w:ins>
      <w:ins w:id="1713" w:author="Stephanie Stone" w:date="2014-02-21T13:34:00Z">
        <w:r>
          <w:t>fficer</w:t>
        </w:r>
      </w:ins>
      <w:ins w:id="1714" w:author="Stephanie Stone" w:date="2014-02-11T14:44:00Z">
        <w:r>
          <w:t xml:space="preserve"> </w:t>
        </w:r>
      </w:ins>
      <w:r>
        <w:t xml:space="preserve">was still located within a government department and subject to ministerial direction and executive control. In 1984, major amendments to the </w:t>
      </w:r>
      <w:r w:rsidRPr="00427566">
        <w:rPr>
          <w:i/>
        </w:rPr>
        <w:t>Commonwealth Electoral Act 1918</w:t>
      </w:r>
      <w:r>
        <w:t xml:space="preserve"> </w:t>
      </w:r>
      <w:ins w:id="1715" w:author="Stephanie Stone" w:date="2014-02-11T15:29:00Z">
        <w:r>
          <w:t xml:space="preserve">established </w:t>
        </w:r>
      </w:ins>
      <w:r>
        <w:t xml:space="preserve">the Australian Electoral Commission (AEC). </w:t>
      </w:r>
    </w:p>
    <w:p w14:paraId="6B3E6F42" w14:textId="77777777" w:rsidR="00C555CD" w:rsidRPr="003C77FA" w:rsidRDefault="00C555CD" w:rsidP="00D940F5">
      <w:pPr>
        <w:rPr>
          <w:b/>
          <w:bCs/>
          <w:sz w:val="28"/>
          <w:szCs w:val="28"/>
        </w:rPr>
      </w:pPr>
    </w:p>
    <w:p w14:paraId="553F19E2" w14:textId="77777777" w:rsidR="00C555CD" w:rsidRPr="005629DD" w:rsidRDefault="00C555CD" w:rsidP="00D940F5">
      <w:pPr>
        <w:pStyle w:val="Heading2"/>
      </w:pPr>
      <w:bookmarkStart w:id="1716" w:name="_Toc254800455"/>
      <w:bookmarkStart w:id="1717" w:name="_Toc256326860"/>
      <w:r w:rsidRPr="005629DD">
        <w:t>Membership</w:t>
      </w:r>
      <w:bookmarkEnd w:id="1716"/>
      <w:bookmarkEnd w:id="1717"/>
    </w:p>
    <w:p w14:paraId="70D0C3F2" w14:textId="77777777" w:rsidR="00C555CD" w:rsidRPr="005867FF" w:rsidRDefault="00C555CD" w:rsidP="00D940F5">
      <w:r>
        <w:t>The AEC consists of three persons appointed by the Governor</w:t>
      </w:r>
      <w:ins w:id="1718" w:author="Stephanie Stone" w:date="2014-02-11T14:45:00Z">
        <w:r>
          <w:t xml:space="preserve"> </w:t>
        </w:r>
      </w:ins>
      <w:r>
        <w:t xml:space="preserve">General, on the recommendation of the government, for a term of office not to exceed </w:t>
      </w:r>
      <w:ins w:id="1719" w:author="Stephanie Stone" w:date="2014-02-11T14:46:00Z">
        <w:r>
          <w:t>seven</w:t>
        </w:r>
      </w:ins>
      <w:r>
        <w:t xml:space="preserve"> years unless the incumbent is reappointed. </w:t>
      </w:r>
      <w:r w:rsidRPr="00E07546">
        <w:t xml:space="preserve">The </w:t>
      </w:r>
      <w:ins w:id="1720" w:author="Stephanie Stone" w:date="2014-02-11T14:46:00Z">
        <w:r>
          <w:t>c</w:t>
        </w:r>
      </w:ins>
      <w:r w:rsidRPr="00E07546">
        <w:t>hairperson</w:t>
      </w:r>
      <w:r>
        <w:t xml:space="preserve"> of</w:t>
      </w:r>
      <w:r w:rsidRPr="00E07546">
        <w:t xml:space="preserve"> the </w:t>
      </w:r>
      <w:ins w:id="1721" w:author="Stephanie Stone" w:date="2014-02-11T14:46:00Z">
        <w:r>
          <w:t>AEC</w:t>
        </w:r>
        <w:r w:rsidRPr="00E07546">
          <w:t xml:space="preserve"> </w:t>
        </w:r>
      </w:ins>
      <w:r w:rsidRPr="00E07546">
        <w:t>must be an active or retired judge of the Federal Court of Australia</w:t>
      </w:r>
      <w:ins w:id="1722" w:author="Stephanie Stone" w:date="2014-02-11T14:46:00Z">
        <w:r>
          <w:t>,</w:t>
        </w:r>
      </w:ins>
      <w:r>
        <w:t xml:space="preserve"> and he</w:t>
      </w:r>
      <w:ins w:id="1723" w:author="Stephanie Stone" w:date="2014-02-11T14:46:00Z">
        <w:r>
          <w:t xml:space="preserve"> or </w:t>
        </w:r>
      </w:ins>
      <w:r>
        <w:t>she</w:t>
      </w:r>
      <w:r w:rsidRPr="00E07546">
        <w:t xml:space="preserve"> </w:t>
      </w:r>
      <w:r w:rsidRPr="00E07546">
        <w:rPr>
          <w:color w:val="262626"/>
        </w:rPr>
        <w:t>is selected from a list of three names put</w:t>
      </w:r>
      <w:r>
        <w:rPr>
          <w:color w:val="262626"/>
        </w:rPr>
        <w:t xml:space="preserve"> forward </w:t>
      </w:r>
      <w:r w:rsidRPr="00497468">
        <w:rPr>
          <w:color w:val="262626"/>
        </w:rPr>
        <w:t>by the Chief Justice of the Federal Court</w:t>
      </w:r>
      <w:r>
        <w:rPr>
          <w:color w:val="262626"/>
        </w:rPr>
        <w:t xml:space="preserve">. The current </w:t>
      </w:r>
      <w:ins w:id="1724" w:author="Stephanie Stone" w:date="2014-02-11T14:47:00Z">
        <w:r>
          <w:rPr>
            <w:color w:val="262626"/>
          </w:rPr>
          <w:t>c</w:t>
        </w:r>
      </w:ins>
      <w:r>
        <w:rPr>
          <w:color w:val="262626"/>
        </w:rPr>
        <w:t xml:space="preserve">hairperson, </w:t>
      </w:r>
      <w:r w:rsidRPr="00E07546">
        <w:rPr>
          <w:color w:val="262626"/>
        </w:rPr>
        <w:t>Hon. Peter Heerey</w:t>
      </w:r>
      <w:r>
        <w:rPr>
          <w:color w:val="262626"/>
        </w:rPr>
        <w:t xml:space="preserve">, was appointed for a five-year term in 2009. This is a part-time position. </w:t>
      </w:r>
    </w:p>
    <w:p w14:paraId="13FA1ABF" w14:textId="77777777" w:rsidR="00C555CD" w:rsidRDefault="00C555CD" w:rsidP="00D940F5">
      <w:pPr>
        <w:rPr>
          <w:color w:val="262626"/>
        </w:rPr>
      </w:pPr>
    </w:p>
    <w:p w14:paraId="7CE0C05D" w14:textId="280A2777" w:rsidR="00C555CD" w:rsidRDefault="00C555CD" w:rsidP="00D940F5">
      <w:pPr>
        <w:rPr>
          <w:color w:val="262626"/>
        </w:rPr>
      </w:pPr>
      <w:r>
        <w:rPr>
          <w:color w:val="262626"/>
        </w:rPr>
        <w:t>A second position is the Electoral Commissioner</w:t>
      </w:r>
      <w:ins w:id="1725" w:author="Stephanie Stone" w:date="2014-02-11T14:48:00Z">
        <w:r>
          <w:rPr>
            <w:color w:val="262626"/>
          </w:rPr>
          <w:t>, who</w:t>
        </w:r>
      </w:ins>
      <w:r>
        <w:rPr>
          <w:color w:val="262626"/>
        </w:rPr>
        <w:t xml:space="preserve"> is the full-time chief executive of the </w:t>
      </w:r>
      <w:ins w:id="1726" w:author="Stephanie Stone" w:date="2014-02-11T14:48:00Z">
        <w:r>
          <w:rPr>
            <w:color w:val="262626"/>
          </w:rPr>
          <w:t xml:space="preserve">AEC, </w:t>
        </w:r>
      </w:ins>
      <w:r>
        <w:rPr>
          <w:color w:val="262626"/>
        </w:rPr>
        <w:t xml:space="preserve">responsible for the day-to-day direction and management of the agency. </w:t>
      </w:r>
      <w:ins w:id="1727" w:author="Lorne Gibson" w:date="2014-03-13T09:38:00Z">
        <w:r w:rsidR="003F7D6E">
          <w:rPr>
            <w:color w:val="262626"/>
          </w:rPr>
          <w:t>This position is currently vacant.</w:t>
        </w:r>
        <w:r w:rsidR="003F7D6E">
          <w:rPr>
            <w:rStyle w:val="FootnoteReference"/>
            <w:color w:val="262626"/>
          </w:rPr>
          <w:footnoteReference w:id="11"/>
        </w:r>
        <w:r w:rsidR="003F7D6E">
          <w:rPr>
            <w:color w:val="262626"/>
          </w:rPr>
          <w:t xml:space="preserve"> </w:t>
        </w:r>
      </w:ins>
      <w:r>
        <w:rPr>
          <w:color w:val="262626"/>
        </w:rPr>
        <w:t xml:space="preserve">The third member of the commission, Brian Pink, is a part-time, non-judicial </w:t>
      </w:r>
      <w:r>
        <w:rPr>
          <w:color w:val="262626"/>
        </w:rPr>
        <w:lastRenderedPageBreak/>
        <w:t xml:space="preserve">appointee. This appointee must be </w:t>
      </w:r>
      <w:ins w:id="1730" w:author="Stephanie Stone" w:date="2014-02-11T14:48:00Z">
        <w:r>
          <w:rPr>
            <w:color w:val="262626"/>
          </w:rPr>
          <w:t xml:space="preserve">the head of </w:t>
        </w:r>
      </w:ins>
      <w:r>
        <w:rPr>
          <w:color w:val="262626"/>
        </w:rPr>
        <w:t xml:space="preserve">a public service agency or hold an equivalent position. Since 1984, the Australian Statistician has occupied this position, an arrangement </w:t>
      </w:r>
      <w:ins w:id="1731" w:author="Stephanie Stone" w:date="2014-02-11T14:49:00Z">
        <w:r>
          <w:rPr>
            <w:color w:val="262626"/>
          </w:rPr>
          <w:t xml:space="preserve">that </w:t>
        </w:r>
      </w:ins>
      <w:r>
        <w:rPr>
          <w:color w:val="262626"/>
        </w:rPr>
        <w:t xml:space="preserve">is thought to be advantageous considering the </w:t>
      </w:r>
      <w:ins w:id="1732" w:author="Stephanie Stone" w:date="2014-02-11T14:49:00Z">
        <w:r>
          <w:rPr>
            <w:color w:val="262626"/>
          </w:rPr>
          <w:t xml:space="preserve">AEC’s </w:t>
        </w:r>
      </w:ins>
      <w:r>
        <w:rPr>
          <w:color w:val="262626"/>
        </w:rPr>
        <w:t>responsibility for boundary redistribution.</w:t>
      </w:r>
    </w:p>
    <w:p w14:paraId="5540ABB7" w14:textId="77777777" w:rsidR="00C555CD" w:rsidRPr="0050498E" w:rsidRDefault="00C555CD" w:rsidP="00D940F5"/>
    <w:p w14:paraId="2D08761B" w14:textId="77777777" w:rsidR="00C555CD" w:rsidRDefault="00C555CD" w:rsidP="00D940F5">
      <w:pPr>
        <w:rPr>
          <w:color w:val="262626"/>
        </w:rPr>
      </w:pPr>
      <w:r>
        <w:rPr>
          <w:color w:val="262626"/>
        </w:rPr>
        <w:t xml:space="preserve">Electoral </w:t>
      </w:r>
      <w:ins w:id="1733" w:author="Stephanie Stone" w:date="2014-02-11T14:49:00Z">
        <w:r>
          <w:rPr>
            <w:color w:val="262626"/>
          </w:rPr>
          <w:t>c</w:t>
        </w:r>
      </w:ins>
      <w:r>
        <w:rPr>
          <w:color w:val="262626"/>
        </w:rPr>
        <w:t>ommissioners can be removed from office for misbehavio</w:t>
      </w:r>
      <w:ins w:id="1734" w:author="Stephanie Stone" w:date="2014-02-11T14:49:00Z">
        <w:r>
          <w:rPr>
            <w:color w:val="262626"/>
          </w:rPr>
          <w:t>u</w:t>
        </w:r>
      </w:ins>
      <w:r>
        <w:rPr>
          <w:color w:val="262626"/>
        </w:rPr>
        <w:t>r</w:t>
      </w:r>
      <w:ins w:id="1735" w:author="Stephanie Stone" w:date="2014-02-11T14:50:00Z">
        <w:r>
          <w:rPr>
            <w:color w:val="262626"/>
          </w:rPr>
          <w:t>,</w:t>
        </w:r>
      </w:ins>
      <w:r>
        <w:rPr>
          <w:color w:val="262626"/>
        </w:rPr>
        <w:t xml:space="preserve"> mental or physical incapacity, bankruptcy, absence without leave, engagement in paid employment without approval, failure to disclose a conflict of interest </w:t>
      </w:r>
      <w:ins w:id="1736" w:author="Stephanie Stone" w:date="2014-02-11T14:50:00Z">
        <w:r>
          <w:rPr>
            <w:color w:val="262626"/>
          </w:rPr>
          <w:t xml:space="preserve">or </w:t>
        </w:r>
      </w:ins>
      <w:r>
        <w:rPr>
          <w:color w:val="262626"/>
        </w:rPr>
        <w:t xml:space="preserve">failing to comply with his or her statutory obligations without reasonable excuse. An independent remuneration tribunal determines the salaries of </w:t>
      </w:r>
      <w:ins w:id="1737" w:author="Stephanie Stone" w:date="2014-02-11T14:50:00Z">
        <w:r>
          <w:rPr>
            <w:color w:val="262626"/>
          </w:rPr>
          <w:t xml:space="preserve">AEC </w:t>
        </w:r>
      </w:ins>
      <w:r>
        <w:rPr>
          <w:color w:val="262626"/>
        </w:rPr>
        <w:t>members.</w:t>
      </w:r>
    </w:p>
    <w:p w14:paraId="38A7AF7E" w14:textId="77777777" w:rsidR="00C555CD" w:rsidRDefault="00C555CD" w:rsidP="00D940F5">
      <w:pPr>
        <w:rPr>
          <w:color w:val="262626"/>
        </w:rPr>
      </w:pPr>
    </w:p>
    <w:p w14:paraId="14044BC5" w14:textId="77777777" w:rsidR="00C555CD" w:rsidRDefault="00C555CD" w:rsidP="00D940F5">
      <w:r>
        <w:t xml:space="preserve">There is no set frequency with which the </w:t>
      </w:r>
      <w:ins w:id="1738" w:author="Stephanie Stone" w:date="2014-02-11T14:51:00Z">
        <w:r>
          <w:t xml:space="preserve">AEC </w:t>
        </w:r>
      </w:ins>
      <w:r>
        <w:t>must meet</w:t>
      </w:r>
      <w:ins w:id="1739" w:author="Stephanie Stone" w:date="2014-02-11T14:54:00Z">
        <w:r>
          <w:t>; i</w:t>
        </w:r>
      </w:ins>
      <w:r>
        <w:t xml:space="preserve">t is at the discretion of the </w:t>
      </w:r>
      <w:ins w:id="1740" w:author="Stephanie Stone" w:date="2014-02-11T14:51:00Z">
        <w:r>
          <w:t>c</w:t>
        </w:r>
      </w:ins>
      <w:r w:rsidRPr="002D1D53">
        <w:t xml:space="preserve">hairperson </w:t>
      </w:r>
      <w:r>
        <w:t>to</w:t>
      </w:r>
      <w:r w:rsidRPr="002D1D53">
        <w:t xml:space="preserve"> convene meetings as</w:t>
      </w:r>
      <w:r>
        <w:t xml:space="preserve"> he or she deems </w:t>
      </w:r>
      <w:r w:rsidRPr="002D1D53">
        <w:t>necessary for the efficient performance of</w:t>
      </w:r>
      <w:r>
        <w:t xml:space="preserve"> </w:t>
      </w:r>
      <w:ins w:id="1741" w:author="Stephanie Stone" w:date="2014-02-11T14:53:00Z">
        <w:r>
          <w:t>AEC</w:t>
        </w:r>
        <w:r w:rsidRPr="002D1D53">
          <w:t xml:space="preserve"> </w:t>
        </w:r>
      </w:ins>
      <w:r w:rsidRPr="002D1D53">
        <w:t>functions.</w:t>
      </w:r>
      <w:r>
        <w:t xml:space="preserve"> Meetings are not open to the public</w:t>
      </w:r>
      <w:ins w:id="1742" w:author="Stephanie Stone" w:date="2014-02-11T14:53:00Z">
        <w:r>
          <w:t>,</w:t>
        </w:r>
      </w:ins>
      <w:r>
        <w:t xml:space="preserve"> but minutes are taken</w:t>
      </w:r>
      <w:ins w:id="1743" w:author="Stephanie Stone" w:date="2014-02-11T14:53:00Z">
        <w:r>
          <w:t>,</w:t>
        </w:r>
      </w:ins>
      <w:r>
        <w:t xml:space="preserve"> and decisions are usually made public. </w:t>
      </w:r>
      <w:ins w:id="1744" w:author="Stephanie Stone" w:date="2014-02-11T14:54:00Z">
        <w:r>
          <w:t xml:space="preserve">If </w:t>
        </w:r>
      </w:ins>
      <w:r>
        <w:t xml:space="preserve">there is no consensus on matters arising at a meeting, decisions are made by a majority vote by members present. </w:t>
      </w:r>
      <w:ins w:id="1745" w:author="Stephanie Stone" w:date="2014-02-11T14:53:00Z">
        <w:r>
          <w:t xml:space="preserve">If </w:t>
        </w:r>
      </w:ins>
      <w:r>
        <w:t xml:space="preserve">only two members are present, the determination of questions </w:t>
      </w:r>
      <w:ins w:id="1746" w:author="Stephanie Stone" w:date="2014-02-11T14:54:00Z">
        <w:r>
          <w:t>is</w:t>
        </w:r>
      </w:ins>
      <w:r>
        <w:t xml:space="preserve"> postponed to a full meeting.</w:t>
      </w:r>
    </w:p>
    <w:p w14:paraId="03DB73A0" w14:textId="77777777" w:rsidR="00C555CD" w:rsidRDefault="00C555CD" w:rsidP="00D940F5"/>
    <w:p w14:paraId="14EF774D" w14:textId="77777777" w:rsidR="00C555CD" w:rsidRPr="002841CD" w:rsidRDefault="00C555CD" w:rsidP="00D940F5">
      <w:pPr>
        <w:pStyle w:val="Heading2"/>
      </w:pPr>
      <w:bookmarkStart w:id="1747" w:name="_Toc254800456"/>
      <w:bookmarkStart w:id="1748" w:name="_Toc256326861"/>
      <w:r w:rsidRPr="002841CD">
        <w:t>Mandate</w:t>
      </w:r>
      <w:ins w:id="1749" w:author="Stephanie Stone" w:date="2014-02-10T18:14:00Z">
        <w:r>
          <w:t xml:space="preserve">, </w:t>
        </w:r>
      </w:ins>
      <w:r w:rsidRPr="002841CD">
        <w:t>Powers</w:t>
      </w:r>
      <w:ins w:id="1750" w:author="Stephanie Stone" w:date="2014-02-10T18:14:00Z">
        <w:r>
          <w:t xml:space="preserve"> and </w:t>
        </w:r>
      </w:ins>
      <w:r w:rsidRPr="002841CD">
        <w:t>Responsibilities</w:t>
      </w:r>
      <w:bookmarkEnd w:id="1747"/>
      <w:bookmarkEnd w:id="1748"/>
    </w:p>
    <w:p w14:paraId="41C084F6" w14:textId="77777777" w:rsidR="00C555CD" w:rsidRPr="00073408" w:rsidRDefault="00C555CD" w:rsidP="00D940F5">
      <w:r>
        <w:t xml:space="preserve">The AEC has one primary outcome for which it is funded </w:t>
      </w:r>
      <w:ins w:id="1751" w:author="Stephanie Stone" w:date="2014-02-11T14:54:00Z">
        <w:r>
          <w:t xml:space="preserve">– </w:t>
        </w:r>
      </w:ins>
      <w:r>
        <w:t>namely</w:t>
      </w:r>
      <w:ins w:id="1752" w:author="Stephanie Stone" w:date="2014-02-11T14:55:00Z">
        <w:r>
          <w:t>,</w:t>
        </w:r>
      </w:ins>
      <w:r>
        <w:t xml:space="preserve"> to maintain an impartial and independent electoral system for eligible </w:t>
      </w:r>
      <w:ins w:id="1753" w:author="Stephanie Stone" w:date="2014-02-23T17:46:00Z">
        <w:r>
          <w:t xml:space="preserve">electors </w:t>
        </w:r>
      </w:ins>
      <w:r>
        <w:t xml:space="preserve">through active </w:t>
      </w:r>
      <w:ins w:id="1754" w:author="Stephanie Stone" w:date="2014-02-11T14:55:00Z">
        <w:r>
          <w:t xml:space="preserve">management of the </w:t>
        </w:r>
      </w:ins>
      <w:r>
        <w:t>electoral roll, efficient delivery of polling services and targeted education and public awareness programs</w:t>
      </w:r>
      <w:r w:rsidRPr="00C0683E">
        <w:t xml:space="preserve"> (AEC 2012)</w:t>
      </w:r>
      <w:ins w:id="1755" w:author="Stephanie Stone" w:date="2014-02-11T15:26:00Z">
        <w:r>
          <w:t xml:space="preserve"> </w:t>
        </w:r>
      </w:ins>
      <w:ins w:id="1756" w:author="Stephanie Stone" w:date="2014-02-11T15:27:00Z">
        <w:r>
          <w:t xml:space="preserve">– </w:t>
        </w:r>
      </w:ins>
      <w:ins w:id="1757" w:author="Stephanie Stone" w:date="2014-02-11T15:26:00Z">
        <w:r>
          <w:t>a</w:t>
        </w:r>
      </w:ins>
      <w:r>
        <w:t xml:space="preserve"> </w:t>
      </w:r>
      <w:r w:rsidRPr="000C5193">
        <w:t xml:space="preserve">mandate </w:t>
      </w:r>
      <w:r>
        <w:t>derived from</w:t>
      </w:r>
      <w:r w:rsidRPr="000C5193">
        <w:t xml:space="preserve"> the </w:t>
      </w:r>
      <w:r w:rsidRPr="000C5193">
        <w:rPr>
          <w:i/>
          <w:iCs/>
        </w:rPr>
        <w:t xml:space="preserve">Commonwealth Electoral </w:t>
      </w:r>
      <w:r w:rsidRPr="00427566">
        <w:rPr>
          <w:i/>
          <w:iCs/>
        </w:rPr>
        <w:t>Act 1918</w:t>
      </w:r>
      <w:r>
        <w:t xml:space="preserve">. The </w:t>
      </w:r>
      <w:ins w:id="1758" w:author="Stephanie Stone" w:date="2014-02-11T15:25:00Z">
        <w:r>
          <w:t>AEC i</w:t>
        </w:r>
      </w:ins>
      <w:r>
        <w:t xml:space="preserve">s organized </w:t>
      </w:r>
      <w:r w:rsidRPr="000C5193">
        <w:t>into three</w:t>
      </w:r>
      <w:r>
        <w:t xml:space="preserve"> service areas: electoral roll management</w:t>
      </w:r>
      <w:ins w:id="1759" w:author="Stephanie Stone" w:date="2014-02-11T15:25:00Z">
        <w:r>
          <w:t>,</w:t>
        </w:r>
      </w:ins>
      <w:r>
        <w:t xml:space="preserve"> </w:t>
      </w:r>
      <w:ins w:id="1760" w:author="Stephanie Stone" w:date="2014-02-10T15:36:00Z">
        <w:r>
          <w:t>electoral</w:t>
        </w:r>
      </w:ins>
      <w:r>
        <w:t xml:space="preserve"> management and support services</w:t>
      </w:r>
      <w:ins w:id="1761" w:author="Stephanie Stone" w:date="2014-02-11T15:25:00Z">
        <w:r>
          <w:t>,</w:t>
        </w:r>
      </w:ins>
      <w:r>
        <w:t xml:space="preserve"> and education and communication. Its core business functions include:</w:t>
      </w:r>
    </w:p>
    <w:p w14:paraId="11B9AFDB" w14:textId="77777777" w:rsidR="00C555CD" w:rsidRPr="00073408" w:rsidRDefault="00C555CD" w:rsidP="00D940F5">
      <w:pPr>
        <w:pStyle w:val="ColorfulList-Accent11"/>
        <w:numPr>
          <w:ilvl w:val="0"/>
          <w:numId w:val="24"/>
        </w:numPr>
        <w:rPr>
          <w:rFonts w:cs="Times New Roman"/>
        </w:rPr>
      </w:pPr>
      <w:r>
        <w:rPr>
          <w:rFonts w:cs="Times New Roman"/>
        </w:rPr>
        <w:t>M</w:t>
      </w:r>
      <w:r w:rsidRPr="00073408">
        <w:rPr>
          <w:rFonts w:cs="Times New Roman"/>
        </w:rPr>
        <w:t>anaging the Commonwealth electoral roll</w:t>
      </w:r>
    </w:p>
    <w:p w14:paraId="1B9C19E9" w14:textId="77777777" w:rsidR="00C555CD" w:rsidRPr="00073408" w:rsidRDefault="00C555CD" w:rsidP="00D940F5">
      <w:pPr>
        <w:pStyle w:val="ColorfulList-Accent11"/>
        <w:numPr>
          <w:ilvl w:val="0"/>
          <w:numId w:val="24"/>
        </w:numPr>
        <w:rPr>
          <w:rFonts w:cs="Times New Roman"/>
        </w:rPr>
      </w:pPr>
      <w:r>
        <w:rPr>
          <w:rFonts w:cs="Times New Roman"/>
        </w:rPr>
        <w:t>C</w:t>
      </w:r>
      <w:r w:rsidRPr="00073408">
        <w:rPr>
          <w:rFonts w:cs="Times New Roman"/>
        </w:rPr>
        <w:t>onducting elections and referendums, including industrial and fee-for-service elections and protected</w:t>
      </w:r>
      <w:ins w:id="1762" w:author="Stephanie Stone" w:date="2014-02-21T13:44:00Z">
        <w:r>
          <w:rPr>
            <w:rFonts w:cs="Times New Roman"/>
          </w:rPr>
          <w:t>-</w:t>
        </w:r>
      </w:ins>
      <w:r w:rsidRPr="00073408">
        <w:rPr>
          <w:rFonts w:cs="Times New Roman"/>
        </w:rPr>
        <w:t>action ballots</w:t>
      </w:r>
      <w:r w:rsidRPr="00073408">
        <w:rPr>
          <w:rStyle w:val="FootnoteReference"/>
        </w:rPr>
        <w:footnoteReference w:id="12"/>
      </w:r>
      <w:r w:rsidRPr="00073408">
        <w:rPr>
          <w:rFonts w:cs="Times New Roman"/>
        </w:rPr>
        <w:t xml:space="preserve"> </w:t>
      </w:r>
    </w:p>
    <w:p w14:paraId="4E9ABFB5" w14:textId="77777777" w:rsidR="00C555CD" w:rsidRPr="00073408" w:rsidRDefault="00C555CD" w:rsidP="00D940F5">
      <w:pPr>
        <w:pStyle w:val="ColorfulList-Accent11"/>
        <w:numPr>
          <w:ilvl w:val="0"/>
          <w:numId w:val="24"/>
        </w:numPr>
        <w:rPr>
          <w:rFonts w:cs="Times New Roman"/>
        </w:rPr>
      </w:pPr>
      <w:r>
        <w:rPr>
          <w:rFonts w:cs="Times New Roman"/>
        </w:rPr>
        <w:t>E</w:t>
      </w:r>
      <w:r w:rsidRPr="00073408">
        <w:rPr>
          <w:rFonts w:cs="Times New Roman"/>
        </w:rPr>
        <w:t>ducating and informing the community about electoral rights and responsibilities</w:t>
      </w:r>
    </w:p>
    <w:p w14:paraId="21B96836" w14:textId="77777777" w:rsidR="00C555CD" w:rsidRPr="00073408" w:rsidRDefault="00C555CD" w:rsidP="00D940F5">
      <w:pPr>
        <w:pStyle w:val="ColorfulList-Accent11"/>
        <w:numPr>
          <w:ilvl w:val="0"/>
          <w:numId w:val="24"/>
        </w:numPr>
        <w:rPr>
          <w:rFonts w:cs="Times New Roman"/>
        </w:rPr>
      </w:pPr>
      <w:r>
        <w:rPr>
          <w:rFonts w:cs="Times New Roman"/>
        </w:rPr>
        <w:t>P</w:t>
      </w:r>
      <w:r w:rsidRPr="00073408">
        <w:rPr>
          <w:rFonts w:cs="Times New Roman"/>
        </w:rPr>
        <w:t>roviding research, advice and assistance on electoral matters to Parliament, other government agencies and recognized bodies</w:t>
      </w:r>
    </w:p>
    <w:p w14:paraId="60DF90D8" w14:textId="77777777" w:rsidR="00C555CD" w:rsidRPr="00073408" w:rsidRDefault="00C555CD" w:rsidP="00D940F5">
      <w:pPr>
        <w:pStyle w:val="ColorfulList-Accent11"/>
        <w:numPr>
          <w:ilvl w:val="0"/>
          <w:numId w:val="24"/>
        </w:numPr>
        <w:rPr>
          <w:rFonts w:cs="Times New Roman"/>
        </w:rPr>
      </w:pPr>
      <w:r>
        <w:rPr>
          <w:rFonts w:cs="Times New Roman"/>
        </w:rPr>
        <w:t>P</w:t>
      </w:r>
      <w:r w:rsidRPr="00073408">
        <w:rPr>
          <w:rFonts w:cs="Times New Roman"/>
        </w:rPr>
        <w:t>roviding assistance in overseas elections and referendums in support of wider government initiatives</w:t>
      </w:r>
    </w:p>
    <w:p w14:paraId="7BC49544" w14:textId="77777777" w:rsidR="00C555CD" w:rsidRPr="00073408" w:rsidRDefault="00C555CD" w:rsidP="00D940F5">
      <w:pPr>
        <w:pStyle w:val="ColorfulList-Accent11"/>
        <w:numPr>
          <w:ilvl w:val="0"/>
          <w:numId w:val="24"/>
        </w:numPr>
        <w:rPr>
          <w:rFonts w:cs="Times New Roman"/>
        </w:rPr>
      </w:pPr>
      <w:r>
        <w:rPr>
          <w:rFonts w:cs="Times New Roman"/>
        </w:rPr>
        <w:t>A</w:t>
      </w:r>
      <w:r w:rsidRPr="00073408">
        <w:rPr>
          <w:rFonts w:cs="Times New Roman"/>
        </w:rPr>
        <w:t>dministering election funding, financial reporting, disclosure and party registration requirements</w:t>
      </w:r>
    </w:p>
    <w:p w14:paraId="3F9F59FF" w14:textId="77777777" w:rsidR="00C555CD" w:rsidRDefault="00C555CD" w:rsidP="00D940F5">
      <w:pPr>
        <w:pStyle w:val="ColorfulList-Accent11"/>
        <w:numPr>
          <w:ilvl w:val="0"/>
          <w:numId w:val="24"/>
        </w:numPr>
        <w:rPr>
          <w:rFonts w:cs="Times New Roman"/>
        </w:rPr>
      </w:pPr>
      <w:r>
        <w:rPr>
          <w:rFonts w:cs="Times New Roman"/>
        </w:rPr>
        <w:lastRenderedPageBreak/>
        <w:t>S</w:t>
      </w:r>
      <w:r w:rsidRPr="00073408">
        <w:rPr>
          <w:rFonts w:cs="Times New Roman"/>
        </w:rPr>
        <w:t>upporting electoral redistributions</w:t>
      </w:r>
    </w:p>
    <w:p w14:paraId="5F4C750F" w14:textId="77777777" w:rsidR="00C555CD" w:rsidRDefault="00C555CD" w:rsidP="00D940F5">
      <w:pPr>
        <w:pStyle w:val="ColorfulList-Accent11"/>
        <w:numPr>
          <w:ilvl w:val="0"/>
          <w:numId w:val="24"/>
        </w:numPr>
        <w:rPr>
          <w:rFonts w:cs="Times New Roman"/>
        </w:rPr>
      </w:pPr>
      <w:r>
        <w:rPr>
          <w:rFonts w:cs="Times New Roman"/>
        </w:rPr>
        <w:t xml:space="preserve">Providing </w:t>
      </w:r>
      <w:ins w:id="1767" w:author="Stephanie Stone" w:date="2014-02-11T15:29:00Z">
        <w:r>
          <w:rPr>
            <w:rFonts w:cs="Times New Roman"/>
          </w:rPr>
          <w:t xml:space="preserve">international </w:t>
        </w:r>
      </w:ins>
      <w:r>
        <w:rPr>
          <w:rFonts w:cs="Times New Roman"/>
        </w:rPr>
        <w:t>electoral capacity</w:t>
      </w:r>
      <w:ins w:id="1768" w:author="Stephanie Stone" w:date="2014-02-11T15:29:00Z">
        <w:r>
          <w:rPr>
            <w:rFonts w:cs="Times New Roman"/>
          </w:rPr>
          <w:t>-</w:t>
        </w:r>
      </w:ins>
      <w:r>
        <w:rPr>
          <w:rFonts w:cs="Times New Roman"/>
        </w:rPr>
        <w:t>building and technical support</w:t>
      </w:r>
    </w:p>
    <w:p w14:paraId="1333B018" w14:textId="77777777" w:rsidR="00C555CD" w:rsidRPr="00DD2574" w:rsidRDefault="00C555CD" w:rsidP="006F49DD">
      <w:pPr>
        <w:ind w:left="-3"/>
      </w:pPr>
    </w:p>
    <w:p w14:paraId="40F754EC" w14:textId="77777777" w:rsidR="00C555CD" w:rsidRPr="00073408" w:rsidRDefault="00C555CD" w:rsidP="006F49DD">
      <w:r w:rsidRPr="00073408">
        <w:t xml:space="preserve">The </w:t>
      </w:r>
      <w:ins w:id="1769" w:author="Stephanie Stone" w:date="2014-02-11T15:30:00Z">
        <w:r>
          <w:t>AEC</w:t>
        </w:r>
        <w:r w:rsidRPr="00073408">
          <w:t xml:space="preserve"> </w:t>
        </w:r>
      </w:ins>
      <w:r w:rsidRPr="00073408">
        <w:t>has the power to investigate suspected contraventions of the Act, bu</w:t>
      </w:r>
      <w:r>
        <w:t>t no authority to lay charges,</w:t>
      </w:r>
      <w:r w:rsidRPr="00073408">
        <w:t xml:space="preserve"> prosecute offences</w:t>
      </w:r>
      <w:r>
        <w:t xml:space="preserve"> or impose penalties, except for an infraction of the country’s compulsory voting laws</w:t>
      </w:r>
      <w:r w:rsidRPr="00073408">
        <w:t>.</w:t>
      </w:r>
      <w:r>
        <w:t xml:space="preserve"> </w:t>
      </w:r>
      <w:r w:rsidRPr="00073408">
        <w:t xml:space="preserve">For example, the </w:t>
      </w:r>
      <w:ins w:id="1770" w:author="Stephanie Stone" w:date="2014-02-11T14:50:00Z">
        <w:r>
          <w:t>AEC</w:t>
        </w:r>
        <w:r w:rsidRPr="00073408">
          <w:t xml:space="preserve"> </w:t>
        </w:r>
      </w:ins>
      <w:r w:rsidRPr="00073408">
        <w:t xml:space="preserve">may </w:t>
      </w:r>
      <w:r>
        <w:t>examine the annual and election-</w:t>
      </w:r>
      <w:r w:rsidRPr="00073408">
        <w:t xml:space="preserve">related financial disclosure statements required to be filed by registered political parties and candidates and can </w:t>
      </w:r>
      <w:r>
        <w:t xml:space="preserve">compel </w:t>
      </w:r>
      <w:r w:rsidRPr="00073408">
        <w:t xml:space="preserve">documents and other </w:t>
      </w:r>
      <w:r>
        <w:t xml:space="preserve">oral or written </w:t>
      </w:r>
      <w:r w:rsidRPr="00073408">
        <w:t xml:space="preserve">evidence </w:t>
      </w:r>
      <w:ins w:id="1771" w:author="Stephanie Stone" w:date="2014-02-11T15:30:00Z">
        <w:r>
          <w:t xml:space="preserve">to be produced </w:t>
        </w:r>
      </w:ins>
      <w:r w:rsidRPr="00073408">
        <w:t>whe</w:t>
      </w:r>
      <w:ins w:id="1772" w:author="Stephanie Stone" w:date="2014-02-11T15:30:00Z">
        <w:r>
          <w:t>n</w:t>
        </w:r>
      </w:ins>
      <w:r w:rsidRPr="00073408">
        <w:t xml:space="preserve"> it suspects non-compliance.</w:t>
      </w:r>
      <w:r>
        <w:t xml:space="preserve"> </w:t>
      </w:r>
      <w:r w:rsidRPr="00073408">
        <w:t xml:space="preserve">However, </w:t>
      </w:r>
      <w:r>
        <w:t>alleged</w:t>
      </w:r>
      <w:r w:rsidRPr="00073408">
        <w:t xml:space="preserve"> offences must be referred to the Australian Federal Police for further action. </w:t>
      </w:r>
    </w:p>
    <w:p w14:paraId="6B81B128" w14:textId="77777777" w:rsidR="00C555CD" w:rsidRPr="000B03E1" w:rsidRDefault="00C555CD" w:rsidP="006F49DD"/>
    <w:p w14:paraId="69763A0C" w14:textId="77777777" w:rsidR="00C555CD" w:rsidRPr="00073408" w:rsidRDefault="00C555CD" w:rsidP="006F49DD">
      <w:pPr>
        <w:pStyle w:val="Heading2"/>
      </w:pPr>
      <w:bookmarkStart w:id="1773" w:name="_Toc254800457"/>
      <w:bookmarkStart w:id="1774" w:name="_Toc256326862"/>
      <w:r w:rsidRPr="002841CD">
        <w:t>Operational Arrangements</w:t>
      </w:r>
      <w:bookmarkEnd w:id="1773"/>
      <w:bookmarkEnd w:id="1774"/>
    </w:p>
    <w:p w14:paraId="779DDB90" w14:textId="77777777" w:rsidR="00C555CD" w:rsidRPr="00073408" w:rsidRDefault="00C555CD" w:rsidP="006F49DD">
      <w:r w:rsidRPr="00073408">
        <w:t xml:space="preserve">As noted above, the Electoral Commissioner is the </w:t>
      </w:r>
      <w:ins w:id="1775" w:author="Stephanie Stone" w:date="2014-02-11T15:31:00Z">
        <w:r>
          <w:t>C</w:t>
        </w:r>
      </w:ins>
      <w:ins w:id="1776" w:author="Stephanie Stone" w:date="2014-02-21T13:47:00Z">
        <w:r>
          <w:t xml:space="preserve">hief </w:t>
        </w:r>
      </w:ins>
      <w:ins w:id="1777" w:author="Stephanie Stone" w:date="2014-02-11T15:31:00Z">
        <w:r>
          <w:t>E</w:t>
        </w:r>
      </w:ins>
      <w:ins w:id="1778" w:author="Stephanie Stone" w:date="2014-02-21T13:47:00Z">
        <w:r>
          <w:t xml:space="preserve">lectoral </w:t>
        </w:r>
      </w:ins>
      <w:ins w:id="1779" w:author="Stephanie Stone" w:date="2014-02-11T15:31:00Z">
        <w:r>
          <w:t>O</w:t>
        </w:r>
      </w:ins>
      <w:ins w:id="1780" w:author="Stephanie Stone" w:date="2014-02-21T13:47:00Z">
        <w:r>
          <w:t>fficer</w:t>
        </w:r>
      </w:ins>
      <w:r w:rsidRPr="00073408">
        <w:t xml:space="preserve"> of the </w:t>
      </w:r>
      <w:ins w:id="1781" w:author="Stephanie Stone" w:date="2014-02-11T15:31:00Z">
        <w:r>
          <w:t>AEC</w:t>
        </w:r>
      </w:ins>
      <w:r w:rsidRPr="00073408">
        <w:t>.</w:t>
      </w:r>
      <w:r>
        <w:t xml:space="preserve"> </w:t>
      </w:r>
      <w:r w:rsidRPr="00073408">
        <w:t xml:space="preserve">Reporting to this position is a </w:t>
      </w:r>
      <w:ins w:id="1782" w:author="Stephanie Stone" w:date="2014-02-11T15:31:00Z">
        <w:r>
          <w:t>d</w:t>
        </w:r>
      </w:ins>
      <w:r w:rsidRPr="00073408">
        <w:t xml:space="preserve">eputy </w:t>
      </w:r>
      <w:ins w:id="1783" w:author="Stephanie Stone" w:date="2014-02-11T15:31:00Z">
        <w:r>
          <w:t>e</w:t>
        </w:r>
      </w:ins>
      <w:r w:rsidRPr="00073408">
        <w:t xml:space="preserve">lectoral </w:t>
      </w:r>
      <w:ins w:id="1784" w:author="Stephanie Stone" w:date="2014-02-11T15:31:00Z">
        <w:r>
          <w:t>c</w:t>
        </w:r>
      </w:ins>
      <w:r w:rsidRPr="00073408">
        <w:t xml:space="preserve">ommissioner and eight </w:t>
      </w:r>
      <w:ins w:id="1785" w:author="Stephanie Stone" w:date="2014-02-11T15:31:00Z">
        <w:r>
          <w:t>e</w:t>
        </w:r>
      </w:ins>
      <w:r w:rsidRPr="00073408">
        <w:t xml:space="preserve">lectoral </w:t>
      </w:r>
      <w:ins w:id="1786" w:author="Stephanie Stone" w:date="2014-02-11T15:31:00Z">
        <w:r>
          <w:t>o</w:t>
        </w:r>
      </w:ins>
      <w:r w:rsidRPr="00073408">
        <w:t>fficers.</w:t>
      </w:r>
      <w:r>
        <w:t xml:space="preserve"> </w:t>
      </w:r>
      <w:r w:rsidRPr="00073408">
        <w:t xml:space="preserve">The </w:t>
      </w:r>
      <w:ins w:id="1787" w:author="Stephanie Stone" w:date="2014-02-11T15:31:00Z">
        <w:r>
          <w:t>e</w:t>
        </w:r>
      </w:ins>
      <w:r w:rsidRPr="00073408">
        <w:t xml:space="preserve">lectoral </w:t>
      </w:r>
      <w:ins w:id="1788" w:author="Stephanie Stone" w:date="2014-02-11T15:31:00Z">
        <w:r>
          <w:t>o</w:t>
        </w:r>
      </w:ins>
      <w:r w:rsidRPr="00073408">
        <w:t>fficers for each of the six states and the Northern Territory are appointed by the Governor General for a term of office not exceeding seven years</w:t>
      </w:r>
      <w:ins w:id="1789" w:author="Stephanie Stone" w:date="2014-02-21T13:50:00Z">
        <w:r>
          <w:t>,</w:t>
        </w:r>
      </w:ins>
      <w:r w:rsidRPr="00073408">
        <w:t xml:space="preserve"> and </w:t>
      </w:r>
      <w:ins w:id="1790" w:author="Stephanie Stone" w:date="2014-02-21T13:50:00Z">
        <w:r>
          <w:t xml:space="preserve">they </w:t>
        </w:r>
      </w:ins>
      <w:r w:rsidRPr="00073408">
        <w:t>are eligible for reappointment.</w:t>
      </w:r>
      <w:r>
        <w:t xml:space="preserve"> </w:t>
      </w:r>
      <w:ins w:id="1791" w:author="Stephanie Stone" w:date="2014-02-11T15:32:00Z">
        <w:r>
          <w:t>T</w:t>
        </w:r>
        <w:r w:rsidRPr="00073408">
          <w:t xml:space="preserve">he </w:t>
        </w:r>
        <w:r>
          <w:t>Electoral Commissioner</w:t>
        </w:r>
        <w:r w:rsidRPr="00073408">
          <w:t xml:space="preserve"> </w:t>
        </w:r>
        <w:r>
          <w:t>appoints a</w:t>
        </w:r>
      </w:ins>
      <w:r w:rsidRPr="00073408">
        <w:t xml:space="preserve">n </w:t>
      </w:r>
      <w:ins w:id="1792" w:author="Stephanie Stone" w:date="2014-02-11T15:31:00Z">
        <w:r>
          <w:t>e</w:t>
        </w:r>
      </w:ins>
      <w:r w:rsidRPr="00073408">
        <w:t xml:space="preserve">lectoral </w:t>
      </w:r>
      <w:ins w:id="1793" w:author="Stephanie Stone" w:date="2014-02-11T15:31:00Z">
        <w:r>
          <w:t>o</w:t>
        </w:r>
      </w:ins>
      <w:r w:rsidRPr="00073408">
        <w:t>fficer for the Australian Capital Territory</w:t>
      </w:r>
      <w:ins w:id="1794" w:author="Stephanie Stone" w:date="2014-02-11T15:32:00Z">
        <w:r>
          <w:t>, an</w:t>
        </w:r>
      </w:ins>
      <w:r>
        <w:t xml:space="preserve"> </w:t>
      </w:r>
      <w:r w:rsidRPr="00073408">
        <w:t xml:space="preserve">appointment </w:t>
      </w:r>
      <w:ins w:id="1795" w:author="Stephanie Stone" w:date="2014-02-11T15:32:00Z">
        <w:r>
          <w:t xml:space="preserve">that </w:t>
        </w:r>
      </w:ins>
      <w:r w:rsidRPr="00073408">
        <w:t xml:space="preserve">ends following the election for which the </w:t>
      </w:r>
      <w:ins w:id="1796" w:author="Stephanie Stone" w:date="2014-02-11T15:33:00Z">
        <w:r>
          <w:t>e</w:t>
        </w:r>
      </w:ins>
      <w:r w:rsidRPr="00073408">
        <w:t xml:space="preserve">lectoral </w:t>
      </w:r>
      <w:ins w:id="1797" w:author="Stephanie Stone" w:date="2014-02-11T15:33:00Z">
        <w:r>
          <w:t>o</w:t>
        </w:r>
      </w:ins>
      <w:r w:rsidRPr="00073408">
        <w:t>fficer was appointed.</w:t>
      </w:r>
      <w:r>
        <w:t xml:space="preserve"> </w:t>
      </w:r>
      <w:r w:rsidRPr="00073408">
        <w:t xml:space="preserve">The </w:t>
      </w:r>
      <w:ins w:id="1798" w:author="Stephanie Stone" w:date="2014-02-11T15:33:00Z">
        <w:r>
          <w:t>c</w:t>
        </w:r>
      </w:ins>
      <w:r w:rsidRPr="00073408">
        <w:t>ommission</w:t>
      </w:r>
      <w:r>
        <w:t>er</w:t>
      </w:r>
      <w:r w:rsidRPr="00073408">
        <w:t xml:space="preserve"> </w:t>
      </w:r>
      <w:r>
        <w:t xml:space="preserve">may </w:t>
      </w:r>
      <w:r w:rsidRPr="00073408">
        <w:t xml:space="preserve">also appoint </w:t>
      </w:r>
      <w:ins w:id="1799" w:author="Stephanie Stone" w:date="2014-02-11T15:33:00Z">
        <w:r>
          <w:t>a</w:t>
        </w:r>
      </w:ins>
      <w:r w:rsidRPr="00073408">
        <w:t xml:space="preserve">ssistant </w:t>
      </w:r>
      <w:ins w:id="1800" w:author="Stephanie Stone" w:date="2014-02-11T15:33:00Z">
        <w:r>
          <w:t>e</w:t>
        </w:r>
      </w:ins>
      <w:r w:rsidRPr="00073408">
        <w:t xml:space="preserve">lectoral </w:t>
      </w:r>
      <w:ins w:id="1801" w:author="Stephanie Stone" w:date="2014-02-11T15:33:00Z">
        <w:r>
          <w:t>o</w:t>
        </w:r>
      </w:ins>
      <w:r w:rsidRPr="00073408">
        <w:t xml:space="preserve">fficers, </w:t>
      </w:r>
      <w:ins w:id="1802" w:author="Stephanie Stone" w:date="2014-02-11T15:33:00Z">
        <w:r>
          <w:t>d</w:t>
        </w:r>
      </w:ins>
      <w:r w:rsidRPr="00073408">
        <w:t xml:space="preserve">ivisional </w:t>
      </w:r>
      <w:ins w:id="1803" w:author="Stephanie Stone" w:date="2014-02-11T15:33:00Z">
        <w:r>
          <w:t>r</w:t>
        </w:r>
      </w:ins>
      <w:r w:rsidRPr="00073408">
        <w:t xml:space="preserve">eturning </w:t>
      </w:r>
      <w:ins w:id="1804" w:author="Stephanie Stone" w:date="2014-02-11T15:33:00Z">
        <w:r>
          <w:t>o</w:t>
        </w:r>
      </w:ins>
      <w:r w:rsidRPr="00073408">
        <w:t xml:space="preserve">fficers and </w:t>
      </w:r>
      <w:ins w:id="1805" w:author="Stephanie Stone" w:date="2014-02-11T15:33:00Z">
        <w:r>
          <w:t>a</w:t>
        </w:r>
      </w:ins>
      <w:r w:rsidRPr="00073408">
        <w:t xml:space="preserve">ssistant </w:t>
      </w:r>
      <w:ins w:id="1806" w:author="Stephanie Stone" w:date="2014-02-11T15:33:00Z">
        <w:r>
          <w:t>d</w:t>
        </w:r>
      </w:ins>
      <w:r w:rsidRPr="00073408">
        <w:t xml:space="preserve">ivisional </w:t>
      </w:r>
      <w:ins w:id="1807" w:author="Stephanie Stone" w:date="2014-02-11T15:33:00Z">
        <w:r>
          <w:t>r</w:t>
        </w:r>
      </w:ins>
      <w:r w:rsidRPr="00073408">
        <w:t xml:space="preserve">eturning </w:t>
      </w:r>
      <w:ins w:id="1808" w:author="Stephanie Stone" w:date="2014-02-11T15:33:00Z">
        <w:r>
          <w:t>o</w:t>
        </w:r>
      </w:ins>
      <w:r w:rsidRPr="00073408">
        <w:t>fficers.</w:t>
      </w:r>
      <w:r>
        <w:t xml:space="preserve"> </w:t>
      </w:r>
      <w:r w:rsidRPr="00073408">
        <w:t xml:space="preserve">Electoral </w:t>
      </w:r>
      <w:ins w:id="1809" w:author="Stephanie Stone" w:date="2014-02-11T15:33:00Z">
        <w:r>
          <w:t>o</w:t>
        </w:r>
      </w:ins>
      <w:r w:rsidRPr="00073408">
        <w:t>fficers for all states and both territories have delegated authority to manage election and referendum activities within their respective jurisdictions.</w:t>
      </w:r>
      <w:r>
        <w:t xml:space="preserve"> </w:t>
      </w:r>
      <w:r w:rsidRPr="00073408">
        <w:t xml:space="preserve">At the electoral division level, </w:t>
      </w:r>
      <w:r>
        <w:t xml:space="preserve">these tasks are the responsibility of </w:t>
      </w:r>
      <w:ins w:id="1810" w:author="Stephanie Stone" w:date="2014-02-10T18:15:00Z">
        <w:r>
          <w:t>r</w:t>
        </w:r>
      </w:ins>
      <w:r w:rsidRPr="00073408">
        <w:t xml:space="preserve">eturning </w:t>
      </w:r>
      <w:ins w:id="1811" w:author="Stephanie Stone" w:date="2014-02-10T18:15:00Z">
        <w:r>
          <w:t>o</w:t>
        </w:r>
      </w:ins>
      <w:r w:rsidRPr="00073408">
        <w:t>fficers.</w:t>
      </w:r>
    </w:p>
    <w:p w14:paraId="7DFD1127" w14:textId="77777777" w:rsidR="00C555CD" w:rsidRPr="00073408" w:rsidRDefault="00C555CD" w:rsidP="006F49DD"/>
    <w:p w14:paraId="70881075" w14:textId="77777777" w:rsidR="00C555CD" w:rsidRDefault="00C555CD" w:rsidP="006F49DD">
      <w:r w:rsidRPr="00073408">
        <w:t xml:space="preserve">As the statutory head of the AEC, the Electoral Commissioner has the authority to </w:t>
      </w:r>
      <w:r>
        <w:t xml:space="preserve">decide the agency’s staffing level within its approved budget </w:t>
      </w:r>
      <w:r w:rsidRPr="00073408">
        <w:t xml:space="preserve">and </w:t>
      </w:r>
      <w:r>
        <w:t xml:space="preserve">to </w:t>
      </w:r>
      <w:r w:rsidRPr="00073408">
        <w:t xml:space="preserve">determine the remuneration of </w:t>
      </w:r>
      <w:ins w:id="1812" w:author="Stephanie Stone" w:date="2014-02-21T13:53:00Z">
        <w:r>
          <w:t>the</w:t>
        </w:r>
      </w:ins>
      <w:r w:rsidRPr="00073408">
        <w:t xml:space="preserve"> senior executive staff, consultants and such temporary staff as he </w:t>
      </w:r>
      <w:ins w:id="1813" w:author="Stephanie Stone" w:date="2014-02-11T16:16:00Z">
        <w:r>
          <w:t xml:space="preserve">or she </w:t>
        </w:r>
      </w:ins>
      <w:ins w:id="1814" w:author="Stephanie Stone" w:date="2014-02-11T15:34:00Z">
        <w:r>
          <w:t>thinks</w:t>
        </w:r>
      </w:ins>
      <w:r w:rsidRPr="00073408">
        <w:t xml:space="preserve"> necessary </w:t>
      </w:r>
      <w:ins w:id="1815" w:author="Stephanie Stone" w:date="2014-02-11T15:34:00Z">
        <w:r>
          <w:t>to</w:t>
        </w:r>
      </w:ins>
      <w:r w:rsidRPr="00073408">
        <w:t xml:space="preserve"> conduct an election and </w:t>
      </w:r>
      <w:ins w:id="1816" w:author="Stephanie Stone" w:date="2014-02-11T15:34:00Z">
        <w:r>
          <w:t>carry out</w:t>
        </w:r>
        <w:r w:rsidRPr="00073408">
          <w:t xml:space="preserve"> </w:t>
        </w:r>
      </w:ins>
      <w:r w:rsidRPr="00073408">
        <w:t>mandated education and information programs.</w:t>
      </w:r>
      <w:r>
        <w:t xml:space="preserve"> </w:t>
      </w:r>
      <w:r w:rsidRPr="00073408">
        <w:t xml:space="preserve">The vast majority of </w:t>
      </w:r>
      <w:ins w:id="1817" w:author="Stephanie Stone" w:date="2014-02-11T15:35:00Z">
        <w:r>
          <w:t>the AEC’s</w:t>
        </w:r>
        <w:r w:rsidRPr="00073408">
          <w:t xml:space="preserve"> </w:t>
        </w:r>
      </w:ins>
      <w:r w:rsidRPr="00073408">
        <w:t>roughly 900</w:t>
      </w:r>
      <w:ins w:id="1818" w:author="Stephanie Stone" w:date="2014-02-11T15:35:00Z">
        <w:r>
          <w:t> </w:t>
        </w:r>
      </w:ins>
      <w:r w:rsidRPr="00073408">
        <w:t>personnel are permanent public servants selected through a merit-based hiring process</w:t>
      </w:r>
      <w:r>
        <w:t xml:space="preserve"> and paid according to public sector position classifications</w:t>
      </w:r>
      <w:r w:rsidRPr="00073408">
        <w:t>.</w:t>
      </w:r>
      <w:r>
        <w:t xml:space="preserve"> </w:t>
      </w:r>
      <w:r w:rsidRPr="00073408">
        <w:t>These and other staff are expected to refrain from engaging in political activities and to be politically neutral in perform</w:t>
      </w:r>
      <w:ins w:id="1819" w:author="Stephanie Stone" w:date="2014-02-11T15:35:00Z">
        <w:r>
          <w:t>ing</w:t>
        </w:r>
      </w:ins>
      <w:r w:rsidRPr="00073408">
        <w:t xml:space="preserve"> their duties.</w:t>
      </w:r>
      <w:r>
        <w:t xml:space="preserve"> All AEC staff </w:t>
      </w:r>
      <w:ins w:id="1820" w:author="Stephanie Stone" w:date="2014-02-11T15:35:00Z">
        <w:r>
          <w:t xml:space="preserve">are </w:t>
        </w:r>
      </w:ins>
      <w:r>
        <w:t xml:space="preserve">bound by the Australian Public Service code of conduct. </w:t>
      </w:r>
    </w:p>
    <w:p w14:paraId="2EEC4C1F" w14:textId="77777777" w:rsidR="00C555CD" w:rsidRDefault="00C555CD" w:rsidP="006F49DD"/>
    <w:p w14:paraId="3A30FF3A" w14:textId="77777777" w:rsidR="00C555CD" w:rsidRDefault="00C555CD" w:rsidP="006F49DD">
      <w:r>
        <w:t>In 2013</w:t>
      </w:r>
      <w:ins w:id="1821" w:author="Stephanie Stone" w:date="2014-02-10T18:16:00Z">
        <w:r>
          <w:t>–20</w:t>
        </w:r>
      </w:ins>
      <w:r>
        <w:t xml:space="preserve">14, a non-election year, the </w:t>
      </w:r>
      <w:ins w:id="1822" w:author="Stephanie Stone" w:date="2014-02-11T15:35:00Z">
        <w:r>
          <w:t xml:space="preserve">AEC’s </w:t>
        </w:r>
      </w:ins>
      <w:r>
        <w:t>total revenue was A$134.4</w:t>
      </w:r>
      <w:ins w:id="1823" w:author="Stephanie Stone" w:date="2014-02-21T13:54:00Z">
        <w:r>
          <w:t> </w:t>
        </w:r>
      </w:ins>
      <w:r>
        <w:t>million. The majority of this amount (A$116.7</w:t>
      </w:r>
      <w:ins w:id="1824" w:author="Stephanie Stone" w:date="2014-02-21T13:54:00Z">
        <w:r>
          <w:t> </w:t>
        </w:r>
      </w:ins>
      <w:r>
        <w:t xml:space="preserve">million) is appropriation funding for ongoing operations. The remainder is revenue from Australian </w:t>
      </w:r>
      <w:ins w:id="1825" w:author="Stephanie Stone" w:date="2014-02-11T15:36:00Z">
        <w:r>
          <w:t>s</w:t>
        </w:r>
      </w:ins>
      <w:r>
        <w:t xml:space="preserve">tate and </w:t>
      </w:r>
      <w:ins w:id="1826" w:author="Stephanie Stone" w:date="2014-02-11T15:36:00Z">
        <w:r>
          <w:t>t</w:t>
        </w:r>
      </w:ins>
      <w:r>
        <w:t>erritor</w:t>
      </w:r>
      <w:ins w:id="1827" w:author="Stephanie Stone" w:date="2014-02-11T15:36:00Z">
        <w:r>
          <w:t>ial</w:t>
        </w:r>
      </w:ins>
      <w:r>
        <w:t xml:space="preserve"> electoral commissions, which contribute to</w:t>
      </w:r>
      <w:ins w:id="1828" w:author="Stephanie Stone" w:date="2014-02-11T15:36:00Z">
        <w:r>
          <w:t xml:space="preserve"> the</w:t>
        </w:r>
      </w:ins>
      <w:r>
        <w:t xml:space="preserve"> maintenance of the electoral roll; funds received from the Department of Foreign Affairs and Trade for electoral support work conducted in the Asia-Pacific region; and income generated from various industrial, commercial and fee-for-service elections. </w:t>
      </w:r>
    </w:p>
    <w:p w14:paraId="04BC363B" w14:textId="77777777" w:rsidR="00C555CD" w:rsidRPr="00073408" w:rsidRDefault="00C555CD" w:rsidP="006F49DD"/>
    <w:p w14:paraId="437926F6" w14:textId="77777777" w:rsidR="00C555CD" w:rsidRPr="002841CD" w:rsidRDefault="00C555CD" w:rsidP="006F49DD">
      <w:pPr>
        <w:pStyle w:val="Heading2"/>
      </w:pPr>
      <w:bookmarkStart w:id="1829" w:name="_Toc254800458"/>
      <w:bookmarkStart w:id="1830" w:name="_Toc256326863"/>
      <w:r w:rsidRPr="002841CD">
        <w:t>Accountability and Independence</w:t>
      </w:r>
      <w:bookmarkEnd w:id="1829"/>
      <w:bookmarkEnd w:id="1830"/>
    </w:p>
    <w:p w14:paraId="19D887AE" w14:textId="77777777" w:rsidR="00C555CD" w:rsidRDefault="00C555CD" w:rsidP="006F49DD">
      <w:r>
        <w:t xml:space="preserve">The </w:t>
      </w:r>
      <w:ins w:id="1831" w:author="Stephanie Stone" w:date="2014-02-11T15:40:00Z">
        <w:r>
          <w:t xml:space="preserve">AEC </w:t>
        </w:r>
      </w:ins>
      <w:r>
        <w:t xml:space="preserve">reports to Parliament through the Joint Standing Committee on Electoral Matters, a multi-party body with members from both chambers of Parliament. </w:t>
      </w:r>
      <w:ins w:id="1832" w:author="Stephanie Stone" w:date="2014-02-11T15:40:00Z">
        <w:r>
          <w:t xml:space="preserve">Committee </w:t>
        </w:r>
      </w:ins>
      <w:r>
        <w:t xml:space="preserve">meetings and </w:t>
      </w:r>
      <w:r>
        <w:lastRenderedPageBreak/>
        <w:t>inquiries are open to the public. Over the years</w:t>
      </w:r>
      <w:ins w:id="1833" w:author="Stephanie Stone" w:date="2014-02-11T15:40:00Z">
        <w:r>
          <w:t>,</w:t>
        </w:r>
      </w:ins>
      <w:r>
        <w:t xml:space="preserve"> the committee has conducted a wide range of studies of election bills and inquiries into aspects of the elect</w:t>
      </w:r>
      <w:ins w:id="1834" w:author="Stephanie Stone" w:date="2014-02-10T15:37:00Z">
        <w:r>
          <w:t>oral</w:t>
        </w:r>
      </w:ins>
      <w:r>
        <w:t xml:space="preserve"> process.</w:t>
      </w:r>
      <w:r>
        <w:rPr>
          <w:rStyle w:val="FootnoteReference"/>
          <w:rFonts w:eastAsia="MS Minngs"/>
        </w:rPr>
        <w:footnoteReference w:id="13"/>
      </w:r>
      <w:r>
        <w:t xml:space="preserve"> </w:t>
      </w:r>
      <w:ins w:id="1839" w:author="Stephanie Stone" w:date="2014-02-11T15:41:00Z">
        <w:r>
          <w:t>It</w:t>
        </w:r>
      </w:ins>
      <w:r>
        <w:t xml:space="preserve"> is an advisory body</w:t>
      </w:r>
      <w:ins w:id="1840" w:author="Stephanie Stone" w:date="2014-02-21T13:59:00Z">
        <w:r>
          <w:t xml:space="preserve"> only so that</w:t>
        </w:r>
      </w:ins>
      <w:r>
        <w:t xml:space="preserve">, while </w:t>
      </w:r>
      <w:ins w:id="1841" w:author="Stephanie Stone" w:date="2014-02-21T13:55:00Z">
        <w:r>
          <w:t xml:space="preserve">the AEC must give </w:t>
        </w:r>
      </w:ins>
      <w:r>
        <w:t xml:space="preserve">due consideration to its views and recommendations, it cannot issue binding directives to the </w:t>
      </w:r>
      <w:ins w:id="1842" w:author="Stephanie Stone" w:date="2014-02-11T15:41:00Z">
        <w:r>
          <w:t xml:space="preserve">AEC </w:t>
        </w:r>
      </w:ins>
      <w:r>
        <w:t xml:space="preserve">on how to perform its duties. The government is required to respond to </w:t>
      </w:r>
      <w:ins w:id="1843" w:author="Stephanie Stone" w:date="2014-02-11T15:42:00Z">
        <w:r>
          <w:t xml:space="preserve">the committee’s </w:t>
        </w:r>
      </w:ins>
      <w:r>
        <w:t>reports</w:t>
      </w:r>
      <w:ins w:id="1844" w:author="Stephanie Stone" w:date="2014-02-11T15:41:00Z">
        <w:r>
          <w:t>,</w:t>
        </w:r>
      </w:ins>
      <w:r>
        <w:t xml:space="preserve"> and government</w:t>
      </w:r>
      <w:ins w:id="1845" w:author="Stephanie Stone" w:date="2014-02-11T15:41:00Z">
        <w:r>
          <w:t>-</w:t>
        </w:r>
      </w:ins>
      <w:r>
        <w:t xml:space="preserve">supported recommendations form the basis of the electoral reform agenda during </w:t>
      </w:r>
      <w:ins w:id="1846" w:author="Stephanie Stone" w:date="2014-02-11T15:41:00Z">
        <w:r>
          <w:t>any p</w:t>
        </w:r>
      </w:ins>
      <w:r>
        <w:t xml:space="preserve">arliamentary term. </w:t>
      </w:r>
    </w:p>
    <w:p w14:paraId="22D9EFA9" w14:textId="77777777" w:rsidR="00C555CD" w:rsidRDefault="00C555CD" w:rsidP="006F49DD"/>
    <w:p w14:paraId="1DCBEAE2" w14:textId="77777777" w:rsidR="00C555CD" w:rsidRDefault="00C555CD" w:rsidP="006F49DD">
      <w:r>
        <w:t xml:space="preserve">The AEC reports to the government through the Special Minister of State. </w:t>
      </w:r>
      <w:ins w:id="1847" w:author="Stephanie Stone" w:date="2014-02-11T15:42:00Z">
        <w:r>
          <w:t>It</w:t>
        </w:r>
      </w:ins>
      <w:r>
        <w:t xml:space="preserve"> is not subject to ministerial direction in </w:t>
      </w:r>
      <w:ins w:id="1848" w:author="Stephanie Stone" w:date="2014-02-11T15:43:00Z">
        <w:r>
          <w:t xml:space="preserve">how it </w:t>
        </w:r>
      </w:ins>
      <w:r>
        <w:t>conduct</w:t>
      </w:r>
      <w:ins w:id="1849" w:author="Stephanie Stone" w:date="2014-02-11T15:42:00Z">
        <w:r>
          <w:t>s</w:t>
        </w:r>
      </w:ins>
      <w:r>
        <w:t xml:space="preserve"> electoral events</w:t>
      </w:r>
      <w:ins w:id="1850" w:author="Stephanie Stone" w:date="2014-02-11T15:43:00Z">
        <w:r>
          <w:t>; i</w:t>
        </w:r>
      </w:ins>
      <w:r>
        <w:t xml:space="preserve">t is, however, </w:t>
      </w:r>
      <w:r w:rsidRPr="002D1D53">
        <w:t>required to</w:t>
      </w:r>
      <w:r>
        <w:t xml:space="preserve"> report to the </w:t>
      </w:r>
      <w:ins w:id="1851" w:author="Stephanie Stone" w:date="2014-02-11T15:42:00Z">
        <w:r>
          <w:t>m</w:t>
        </w:r>
      </w:ins>
      <w:r>
        <w:t xml:space="preserve">inister on electoral matters and such other matters as it sees appropriate. </w:t>
      </w:r>
      <w:ins w:id="1852" w:author="Stephanie Stone" w:date="2014-02-11T15:44:00Z">
        <w:r>
          <w:t>It</w:t>
        </w:r>
      </w:ins>
      <w:ins w:id="1853" w:author="Stephanie Stone" w:date="2014-02-11T15:42:00Z">
        <w:r>
          <w:t xml:space="preserve"> </w:t>
        </w:r>
      </w:ins>
      <w:r>
        <w:t xml:space="preserve">must also report to the </w:t>
      </w:r>
      <w:ins w:id="1854" w:author="Stephanie Stone" w:date="2014-02-11T15:43:00Z">
        <w:r>
          <w:t>m</w:t>
        </w:r>
      </w:ins>
      <w:r>
        <w:t xml:space="preserve">inister </w:t>
      </w:r>
      <w:ins w:id="1855" w:author="Stephanie Stone" w:date="2014-02-11T15:43:00Z">
        <w:r>
          <w:t xml:space="preserve">each year </w:t>
        </w:r>
      </w:ins>
      <w:r>
        <w:t xml:space="preserve">on its operations and following any general and Senate elections in relation to election funding and financial disclosure of the political participants. </w:t>
      </w:r>
      <w:r w:rsidRPr="002D1D53">
        <w:t>I</w:t>
      </w:r>
      <w:ins w:id="1856" w:author="Stephanie Stone" w:date="2014-02-11T15:45:00Z">
        <w:r>
          <w:t>n addition, i</w:t>
        </w:r>
      </w:ins>
      <w:r w:rsidRPr="002D1D53">
        <w:t xml:space="preserve">t must provide information and advice on electoral matters to Parliament, the </w:t>
      </w:r>
      <w:r>
        <w:t>g</w:t>
      </w:r>
      <w:r w:rsidRPr="002D1D53">
        <w:t xml:space="preserve">overnment, </w:t>
      </w:r>
      <w:r>
        <w:t>d</w:t>
      </w:r>
      <w:r w:rsidRPr="002D1D53">
        <w:t xml:space="preserve">epartments and </w:t>
      </w:r>
      <w:r>
        <w:t xml:space="preserve">other </w:t>
      </w:r>
      <w:r w:rsidRPr="002D1D53">
        <w:t>Commonwealth</w:t>
      </w:r>
      <w:ins w:id="1857" w:author="Stephanie Stone" w:date="2014-02-11T15:44:00Z">
        <w:r>
          <w:t xml:space="preserve"> </w:t>
        </w:r>
        <w:r w:rsidRPr="002D1D53">
          <w:t>authorities</w:t>
        </w:r>
      </w:ins>
      <w:r w:rsidRPr="002D1D53">
        <w:t>.</w:t>
      </w:r>
      <w:r>
        <w:t xml:space="preserve"> </w:t>
      </w:r>
      <w:ins w:id="1858" w:author="Stephanie Stone" w:date="2014-02-11T15:46:00Z">
        <w:r>
          <w:t>All</w:t>
        </w:r>
      </w:ins>
      <w:r>
        <w:t xml:space="preserve"> reports are tabled in Parliament. The </w:t>
      </w:r>
      <w:ins w:id="1859" w:author="Stephanie Stone" w:date="2014-02-11T15:46:00Z">
        <w:r>
          <w:t xml:space="preserve">AEC </w:t>
        </w:r>
      </w:ins>
      <w:r>
        <w:t xml:space="preserve">is expected to undertake regular research and analysis to build a strong evidence base </w:t>
      </w:r>
      <w:ins w:id="1860" w:author="Stephanie Stone" w:date="2014-02-11T15:46:00Z">
        <w:r>
          <w:t xml:space="preserve">for </w:t>
        </w:r>
      </w:ins>
      <w:r>
        <w:t>improv</w:t>
      </w:r>
      <w:ins w:id="1861" w:author="Stephanie Stone" w:date="2014-02-11T15:46:00Z">
        <w:r>
          <w:t>ing</w:t>
        </w:r>
      </w:ins>
      <w:r>
        <w:t xml:space="preserve"> electoral participation, support the delivery of electoral services and contribute to electoral policy reform. </w:t>
      </w:r>
    </w:p>
    <w:p w14:paraId="32FE9454" w14:textId="77777777" w:rsidR="00C555CD" w:rsidRDefault="00C555CD" w:rsidP="006F49DD"/>
    <w:p w14:paraId="6B8D2524" w14:textId="77777777" w:rsidR="00C555CD" w:rsidRDefault="00C555CD" w:rsidP="006F49DD">
      <w:pPr>
        <w:rPr>
          <w:b/>
          <w:bCs/>
        </w:rPr>
      </w:pPr>
      <w:r>
        <w:t xml:space="preserve">The AEC’s annual operating budget is submitted as part of the Department of Finance budgetary portfolio and is subject to the same routine Treasury Board </w:t>
      </w:r>
      <w:ins w:id="1862" w:author="Stephanie Stone" w:date="2014-02-11T15:47:00Z">
        <w:r>
          <w:t xml:space="preserve">scrutiny </w:t>
        </w:r>
      </w:ins>
      <w:r>
        <w:t xml:space="preserve">as government departments. Once </w:t>
      </w:r>
      <w:ins w:id="1863" w:author="Stephanie Stone" w:date="2014-02-11T15:47:00Z">
        <w:r>
          <w:t xml:space="preserve">its budget is </w:t>
        </w:r>
      </w:ins>
      <w:r>
        <w:t xml:space="preserve">appropriated, the </w:t>
      </w:r>
      <w:ins w:id="1864" w:author="Stephanie Stone" w:date="2014-02-11T15:47:00Z">
        <w:r>
          <w:t xml:space="preserve">AEC </w:t>
        </w:r>
      </w:ins>
      <w:r>
        <w:t>has discretion to spend it as it sees fit</w:t>
      </w:r>
      <w:ins w:id="1865" w:author="Stephanie Stone" w:date="2014-02-11T15:47:00Z">
        <w:r>
          <w:t>,</w:t>
        </w:r>
      </w:ins>
      <w:r>
        <w:t xml:space="preserve"> within the limits approved by Parliament. Additional funding is available through separate submissions for </w:t>
      </w:r>
      <w:ins w:id="1866" w:author="Stephanie Stone" w:date="2014-02-11T15:47:00Z">
        <w:r>
          <w:t xml:space="preserve">preparing the </w:t>
        </w:r>
      </w:ins>
      <w:ins w:id="1867" w:author="Stephanie Stone" w:date="2014-02-21T13:57:00Z">
        <w:r>
          <w:t xml:space="preserve">electoral </w:t>
        </w:r>
      </w:ins>
      <w:r>
        <w:t>roll and conducting elections as well as for the payment of per</w:t>
      </w:r>
      <w:ins w:id="1868" w:author="Stephanie Stone" w:date="2014-02-11T15:48:00Z">
        <w:r>
          <w:t xml:space="preserve"> </w:t>
        </w:r>
      </w:ins>
      <w:r>
        <w:t xml:space="preserve">vote reimbursement to political parties. These funds are usually provided without significant alteration provided the </w:t>
      </w:r>
      <w:ins w:id="1869" w:author="Stephanie Stone" w:date="2014-02-11T15:48:00Z">
        <w:r>
          <w:t xml:space="preserve">AEC’s </w:t>
        </w:r>
      </w:ins>
      <w:r>
        <w:t>budget has conformed to restraint targets established by central government. All accounts are subject to annual audit by the Australian National Audit Office</w:t>
      </w:r>
      <w:ins w:id="1870" w:author="Stephanie Stone" w:date="2014-02-11T15:48:00Z">
        <w:r>
          <w:t>,</w:t>
        </w:r>
      </w:ins>
      <w:r>
        <w:t xml:space="preserve"> and audits are published in the annual report.</w:t>
      </w:r>
    </w:p>
    <w:p w14:paraId="20D6D2FC" w14:textId="77777777" w:rsidR="00C555CD" w:rsidRPr="005629DD" w:rsidRDefault="00C555CD" w:rsidP="006F49DD">
      <w:pPr>
        <w:rPr>
          <w:rFonts w:ascii="Calibri" w:hAnsi="Calibri" w:cs="Calibri"/>
          <w:color w:val="943634"/>
        </w:rPr>
      </w:pPr>
    </w:p>
    <w:p w14:paraId="6C68DF97" w14:textId="77777777" w:rsidR="00C555CD" w:rsidRDefault="00C555CD" w:rsidP="006F49DD">
      <w:r>
        <w:t xml:space="preserve">The entire process of selecting and appointing commissioners to the AEC remains within the government’s oversight and control (Kelly 2012, 35). There is no requirement for a multi-party committee recommendation, a supporting resolution from Parliament or consultation with party leaders before an appointment can be made. </w:t>
      </w:r>
      <w:ins w:id="1871" w:author="Stephanie Stone" w:date="2014-02-11T15:49:00Z">
        <w:r>
          <w:t>However, having none</w:t>
        </w:r>
      </w:ins>
      <w:r>
        <w:t xml:space="preserve"> of these interposing mechanisms in place can leave appointees open to claims of partisanship. </w:t>
      </w:r>
      <w:ins w:id="1872" w:author="Stephanie Stone" w:date="2014-02-21T14:01:00Z">
        <w:r>
          <w:t xml:space="preserve">Thus, </w:t>
        </w:r>
      </w:ins>
      <w:r>
        <w:t xml:space="preserve">Australia made the conscious decision to have the </w:t>
      </w:r>
      <w:ins w:id="1873" w:author="Stephanie Stone" w:date="2014-02-11T15:50:00Z">
        <w:r>
          <w:t xml:space="preserve">AEC </w:t>
        </w:r>
      </w:ins>
      <w:r>
        <w:t>chaired by a judge or former judge to bolster the perception of non</w:t>
      </w:r>
      <w:ins w:id="1874" w:author="Stephanie Stone" w:date="2014-02-11T15:50:00Z">
        <w:r>
          <w:t>-</w:t>
        </w:r>
      </w:ins>
      <w:r>
        <w:t xml:space="preserve">partisanship. The other two members are </w:t>
      </w:r>
      <w:ins w:id="1875" w:author="Stephanie Stone" w:date="2014-02-21T14:01:00Z">
        <w:r>
          <w:t xml:space="preserve">also </w:t>
        </w:r>
      </w:ins>
      <w:r>
        <w:t>known for their integrity and impartiality</w:t>
      </w:r>
      <w:ins w:id="1876" w:author="Stephanie Stone" w:date="2014-02-11T15:50:00Z">
        <w:r>
          <w:t>,</w:t>
        </w:r>
      </w:ins>
      <w:r>
        <w:t xml:space="preserve"> </w:t>
      </w:r>
      <w:ins w:id="1877" w:author="Stephanie Stone" w:date="2014-02-21T14:02:00Z">
        <w:r>
          <w:t xml:space="preserve">and this </w:t>
        </w:r>
      </w:ins>
      <w:r>
        <w:t xml:space="preserve">reinforces public confidence in the integrity of the </w:t>
      </w:r>
      <w:ins w:id="1878" w:author="Stephanie Stone" w:date="2014-02-11T15:50:00Z">
        <w:r>
          <w:t>AEC</w:t>
        </w:r>
      </w:ins>
      <w:r>
        <w:t xml:space="preserve">. </w:t>
      </w:r>
      <w:ins w:id="1879" w:author="Stephanie Stone" w:date="2014-02-11T15:50:00Z">
        <w:r>
          <w:t>I</w:t>
        </w:r>
      </w:ins>
      <w:r>
        <w:t xml:space="preserve">n the Australian model, there are no legislative restrictions on partisan appointments, but political parties are not directly represented within the </w:t>
      </w:r>
      <w:ins w:id="1880" w:author="Stephanie Stone" w:date="2014-02-11T15:50:00Z">
        <w:r>
          <w:t xml:space="preserve">AEC </w:t>
        </w:r>
      </w:ins>
      <w:r>
        <w:t>or electoral administration.</w:t>
      </w:r>
      <w:r>
        <w:rPr>
          <w:rStyle w:val="FootnoteReference"/>
          <w:rFonts w:eastAsia="MS Minngs"/>
        </w:rPr>
        <w:footnoteReference w:id="14"/>
      </w:r>
      <w:r>
        <w:t xml:space="preserve"> </w:t>
      </w:r>
    </w:p>
    <w:p w14:paraId="0E56A017" w14:textId="77777777" w:rsidR="00C555CD" w:rsidRDefault="00C555CD" w:rsidP="006F49DD"/>
    <w:p w14:paraId="2C484C20" w14:textId="77777777" w:rsidR="00C555CD" w:rsidRDefault="00C555CD" w:rsidP="006F49DD">
      <w:r>
        <w:t>Under the law, the AEC</w:t>
      </w:r>
      <w:r w:rsidRPr="00F70198">
        <w:t xml:space="preserve"> </w:t>
      </w:r>
      <w:r>
        <w:t>is authorized to</w:t>
      </w:r>
      <w:r w:rsidRPr="00F70198">
        <w:t xml:space="preserve"> do </w:t>
      </w:r>
      <w:r>
        <w:t>“</w:t>
      </w:r>
      <w:r w:rsidRPr="00F70198">
        <w:t>all things necessary or convenient</w:t>
      </w:r>
      <w:r>
        <w:t>” for</w:t>
      </w:r>
      <w:r w:rsidRPr="00F70198">
        <w:t xml:space="preserve"> the performance of its functions.</w:t>
      </w:r>
      <w:r>
        <w:t xml:space="preserve"> However, </w:t>
      </w:r>
      <w:ins w:id="1886" w:author="Stephanie Stone" w:date="2014-02-11T15:56:00Z">
        <w:r>
          <w:t>it</w:t>
        </w:r>
      </w:ins>
      <w:r>
        <w:t xml:space="preserve"> does not have the power to independently develop the </w:t>
      </w:r>
      <w:r>
        <w:lastRenderedPageBreak/>
        <w:t>electoral regulatory framework</w:t>
      </w:r>
      <w:ins w:id="1887" w:author="Stephanie Stone" w:date="2014-02-11T15:57:00Z">
        <w:r>
          <w:t>, n</w:t>
        </w:r>
      </w:ins>
      <w:r>
        <w:t xml:space="preserve">or does it have statutory authority to make recommendations to government and Parliament, although this happens informally. The AEC’s main opportunity to influence the electoral reform process is through the Joint Standing Committee on Electoral Matters. The AEC is able to make independent submissions and is one of the main sources of evidence throughout the public hearing process. The AEC may also make recommendations to the </w:t>
      </w:r>
      <w:ins w:id="1888" w:author="Stephanie Stone" w:date="2014-02-11T15:57:00Z">
        <w:r>
          <w:t>m</w:t>
        </w:r>
      </w:ins>
      <w:r>
        <w:t>inister</w:t>
      </w:r>
      <w:ins w:id="1889" w:author="Stephanie Stone" w:date="2014-02-11T15:57:00Z">
        <w:r>
          <w:t>,</w:t>
        </w:r>
      </w:ins>
      <w:r>
        <w:t xml:space="preserve"> who would then need to seek government approval to initiate any legislative change. Although this does not appear to be a major issue, it has the potential to </w:t>
      </w:r>
      <w:ins w:id="1890" w:author="Stephanie Stone" w:date="2014-02-11T15:57:00Z">
        <w:r>
          <w:t xml:space="preserve">give </w:t>
        </w:r>
      </w:ins>
      <w:r>
        <w:t>the political party in government the advantage of having earlier access to critical information before it is made available to the other political parties</w:t>
      </w:r>
      <w:ins w:id="1891" w:author="Stephanie Stone" w:date="2014-02-11T15:57:00Z">
        <w:r>
          <w:t>,</w:t>
        </w:r>
      </w:ins>
      <w:r>
        <w:t xml:space="preserve"> and </w:t>
      </w:r>
      <w:ins w:id="1892" w:author="Stephanie Stone" w:date="2014-02-11T15:57:00Z">
        <w:r>
          <w:t xml:space="preserve">this </w:t>
        </w:r>
      </w:ins>
      <w:r>
        <w:t xml:space="preserve">can lead to the criticism </w:t>
      </w:r>
      <w:ins w:id="1893" w:author="Stephanie Stone" w:date="2014-02-11T15:57:00Z">
        <w:r>
          <w:t xml:space="preserve">that </w:t>
        </w:r>
      </w:ins>
      <w:r>
        <w:t xml:space="preserve">the </w:t>
      </w:r>
      <w:ins w:id="1894" w:author="Stephanie Stone" w:date="2014-02-11T15:58:00Z">
        <w:r>
          <w:t>AEC has</w:t>
        </w:r>
      </w:ins>
      <w:r>
        <w:t xml:space="preserve"> a closer relationship to government.</w:t>
      </w:r>
    </w:p>
    <w:p w14:paraId="6C9D432F" w14:textId="77777777" w:rsidR="00C555CD" w:rsidRDefault="00C555CD" w:rsidP="006F49DD">
      <w:r>
        <w:t xml:space="preserve"> </w:t>
      </w:r>
    </w:p>
    <w:p w14:paraId="682760ED" w14:textId="77777777" w:rsidR="00C555CD" w:rsidRDefault="00C555CD" w:rsidP="006F49DD">
      <w:r>
        <w:t>The lack of authority to recommend legislative changes and issue binding regulations may be intended to preserve the policy</w:t>
      </w:r>
      <w:ins w:id="1895" w:author="Stephanie Stone" w:date="2014-02-11T15:58:00Z">
        <w:r>
          <w:t>-</w:t>
        </w:r>
      </w:ins>
      <w:r>
        <w:t xml:space="preserve">setting roles of government and Parliament and may serve to protect the </w:t>
      </w:r>
      <w:ins w:id="1896" w:author="Stephanie Stone" w:date="2014-02-11T15:58:00Z">
        <w:r>
          <w:t xml:space="preserve">AEC </w:t>
        </w:r>
      </w:ins>
      <w:r>
        <w:t xml:space="preserve">from claims of partiality. While more limited administrative rule-making authority would give the </w:t>
      </w:r>
      <w:ins w:id="1897" w:author="Stephanie Stone" w:date="2014-02-11T15:58:00Z">
        <w:r>
          <w:t xml:space="preserve">AEC </w:t>
        </w:r>
      </w:ins>
      <w:r>
        <w:t xml:space="preserve">greater autonomy and enforcement capacity, Norm Kelly </w:t>
      </w:r>
      <w:ins w:id="1898" w:author="Stephanie Stone" w:date="2014-02-21T14:17:00Z">
        <w:r>
          <w:t xml:space="preserve">(2012) </w:t>
        </w:r>
      </w:ins>
      <w:r>
        <w:t xml:space="preserve">points out that granting </w:t>
      </w:r>
      <w:ins w:id="1899" w:author="Stephanie Stone" w:date="2014-02-11T15:58:00Z">
        <w:r>
          <w:t>it</w:t>
        </w:r>
      </w:ins>
      <w:r>
        <w:t xml:space="preserve"> such authority could lead to administrative actions that have “significant partisan impacts and the Australian experience has generally been that the governing political parties keep tight controls over this area of electoral regulation</w:t>
      </w:r>
      <w:ins w:id="1900" w:author="Stephanie Stone" w:date="2014-02-21T14:17:00Z">
        <w:r>
          <w:t>.</w:t>
        </w:r>
      </w:ins>
      <w:r>
        <w:t>”</w:t>
      </w:r>
    </w:p>
    <w:p w14:paraId="49BE51DE" w14:textId="77777777" w:rsidR="00C555CD" w:rsidRDefault="00C555CD" w:rsidP="006F49DD"/>
    <w:p w14:paraId="25578F76" w14:textId="77777777" w:rsidR="00C555CD" w:rsidRDefault="00C555CD" w:rsidP="006F49DD">
      <w:r>
        <w:t xml:space="preserve">In recent years, the neutrality and independence of the AEC have come under attack by the previous opposition Liberal </w:t>
      </w:r>
      <w:ins w:id="1901" w:author="Stephanie Stone" w:date="2014-02-11T15:59:00Z">
        <w:r>
          <w:t>P</w:t>
        </w:r>
      </w:ins>
      <w:r>
        <w:t xml:space="preserve">arty. Numerous references can be found in </w:t>
      </w:r>
      <w:r w:rsidRPr="00676F59">
        <w:rPr>
          <w:i/>
        </w:rPr>
        <w:t>Hansard</w:t>
      </w:r>
      <w:r>
        <w:t xml:space="preserve"> of </w:t>
      </w:r>
      <w:ins w:id="1902" w:author="Stephanie Stone" w:date="2014-02-11T15:59:00Z">
        <w:r>
          <w:t>c</w:t>
        </w:r>
      </w:ins>
      <w:r>
        <w:t xml:space="preserve">ommittee meetings </w:t>
      </w:r>
      <w:ins w:id="1903" w:author="Stephanie Stone" w:date="2014-02-11T15:59:00Z">
        <w:r>
          <w:t xml:space="preserve">in which </w:t>
        </w:r>
      </w:ins>
      <w:r>
        <w:t xml:space="preserve">the </w:t>
      </w:r>
      <w:ins w:id="1904" w:author="Stephanie Stone" w:date="2014-02-11T15:59:00Z">
        <w:r>
          <w:t>AEC</w:t>
        </w:r>
      </w:ins>
      <w:ins w:id="1905" w:author="Stephanie Stone" w:date="2014-02-11T16:03:00Z">
        <w:r>
          <w:t>’s submissions</w:t>
        </w:r>
      </w:ins>
      <w:ins w:id="1906" w:author="Stephanie Stone" w:date="2014-02-11T15:59:00Z">
        <w:r>
          <w:t xml:space="preserve"> </w:t>
        </w:r>
      </w:ins>
      <w:r>
        <w:t>ha</w:t>
      </w:r>
      <w:ins w:id="1907" w:author="Stephanie Stone" w:date="2014-02-11T16:03:00Z">
        <w:r>
          <w:t>ve</w:t>
        </w:r>
      </w:ins>
      <w:r>
        <w:t xml:space="preserve"> been accused of being partisan, biased, tainted and supporting policy decisions of the then governing Labor Party. It is a troubling situation at any time for an </w:t>
      </w:r>
      <w:ins w:id="1908" w:author="Stephanie Stone" w:date="2014-02-11T16:08:00Z">
        <w:r>
          <w:t xml:space="preserve">EMB </w:t>
        </w:r>
      </w:ins>
      <w:r>
        <w:t xml:space="preserve">to have its integrity questioned by a major political party, but it is particularly distressing </w:t>
      </w:r>
      <w:ins w:id="1909" w:author="Stephanie Stone" w:date="2014-02-11T16:03:00Z">
        <w:r>
          <w:t>after</w:t>
        </w:r>
      </w:ins>
      <w:r>
        <w:t xml:space="preserve"> a Liberal-National Coalition government was formed following the 2013 general election. From comments made in committee meetings, it would appear that the current government’s view is that the AEC should focus its efforts on administering elections and not on recommending reforms to Parliament. Fuel</w:t>
      </w:r>
      <w:ins w:id="1910" w:author="Stephanie Stone" w:date="2014-02-11T16:04:00Z">
        <w:r>
          <w:t>l</w:t>
        </w:r>
      </w:ins>
      <w:r>
        <w:t xml:space="preserve">ed by the early reappointment of the Electoral Commissioner for a further five-year term before the Labor Party left office, the Coalition government recently indicated </w:t>
      </w:r>
      <w:ins w:id="1911" w:author="Stephanie Stone" w:date="2014-02-11T16:05:00Z">
        <w:r>
          <w:t xml:space="preserve">that </w:t>
        </w:r>
      </w:ins>
      <w:r>
        <w:t xml:space="preserve">it </w:t>
      </w:r>
      <w:ins w:id="1912" w:author="Stephanie Stone" w:date="2014-02-11T16:05:00Z">
        <w:r>
          <w:t xml:space="preserve">would </w:t>
        </w:r>
      </w:ins>
      <w:r>
        <w:t>initiate a “hard” review of the AEC</w:t>
      </w:r>
      <w:ins w:id="1913" w:author="Stephanie Stone" w:date="2014-02-11T16:05:00Z">
        <w:r>
          <w:t>,</w:t>
        </w:r>
      </w:ins>
      <w:r>
        <w:t xml:space="preserve"> focusing on its structure and pay</w:t>
      </w:r>
      <w:ins w:id="1914" w:author="Stephanie Stone" w:date="2014-02-11T16:05:00Z">
        <w:r>
          <w:t>ing</w:t>
        </w:r>
      </w:ins>
      <w:r>
        <w:t xml:space="preserve"> close attention to the recommendations (Kelly </w:t>
      </w:r>
      <w:r w:rsidRPr="00342242">
        <w:t>201</w:t>
      </w:r>
      <w:ins w:id="1915" w:author="Stephanie Stone" w:date="2014-02-11T17:01:00Z">
        <w:r>
          <w:t>2</w:t>
        </w:r>
      </w:ins>
      <w:r>
        <w:t>).</w:t>
      </w:r>
    </w:p>
    <w:p w14:paraId="2B27653B" w14:textId="77777777" w:rsidR="00C555CD" w:rsidRDefault="00C555CD" w:rsidP="006F49DD"/>
    <w:p w14:paraId="2163473A" w14:textId="77777777" w:rsidR="00C555CD" w:rsidRDefault="00C555CD" w:rsidP="006F49DD">
      <w:r>
        <w:t>As noted above, budgetary allocations for the AEC are appropriated through the regular governmental budget process. With regard to financial independence, Dundas (1994</w:t>
      </w:r>
      <w:ins w:id="1916" w:author="Stephanie Stone" w:date="2014-02-11T16:39:00Z">
        <w:r>
          <w:t>, 40</w:t>
        </w:r>
      </w:ins>
      <w:r>
        <w:t xml:space="preserve">) points out that the need for an electoral authority to negotiate its budget can subvert the authority from its primary role as an independent agency. Wall et al. (2006) also suggest that it would be ideal for an EMB to be free from day-to-day interference in how it spends its budget within the parameters of the vote approved by Parliament. In this regard, while the AEC remains reliant on the government budgetary process for its funding, there is little recent evidence </w:t>
      </w:r>
      <w:ins w:id="1917" w:author="Stephanie Stone" w:date="2014-02-11T16:08:00Z">
        <w:r>
          <w:t xml:space="preserve">that the </w:t>
        </w:r>
      </w:ins>
      <w:r>
        <w:t>government restrict</w:t>
      </w:r>
      <w:ins w:id="1918" w:author="Stephanie Stone" w:date="2014-02-11T16:08:00Z">
        <w:r>
          <w:t>s</w:t>
        </w:r>
      </w:ins>
      <w:r>
        <w:t xml:space="preserve"> the flow of funds to constrain the </w:t>
      </w:r>
      <w:ins w:id="1919" w:author="Stephanie Stone" w:date="2014-02-11T16:08:00Z">
        <w:r>
          <w:t xml:space="preserve">AEC </w:t>
        </w:r>
      </w:ins>
      <w:r>
        <w:t xml:space="preserve">or gain political advantage. The </w:t>
      </w:r>
      <w:ins w:id="1920" w:author="Stephanie Stone" w:date="2014-02-11T16:08:00Z">
        <w:r>
          <w:t xml:space="preserve">AEC </w:t>
        </w:r>
      </w:ins>
      <w:r>
        <w:t>is, however, expected to fully participate and co</w:t>
      </w:r>
      <w:ins w:id="1921" w:author="Stephanie Stone" w:date="2014-02-10T11:59:00Z">
        <w:r>
          <w:t>-</w:t>
        </w:r>
      </w:ins>
      <w:r>
        <w:t xml:space="preserve">operate in the overall budgetary reduction exercises </w:t>
      </w:r>
      <w:ins w:id="1922" w:author="Stephanie Stone" w:date="2014-02-11T16:09:00Z">
        <w:r>
          <w:t>affecting all</w:t>
        </w:r>
      </w:ins>
      <w:r>
        <w:t xml:space="preserve"> government departments</w:t>
      </w:r>
      <w:ins w:id="1923" w:author="Stephanie Stone" w:date="2014-02-11T16:09:00Z">
        <w:r>
          <w:t>,</w:t>
        </w:r>
      </w:ins>
      <w:r>
        <w:t xml:space="preserve"> and </w:t>
      </w:r>
      <w:ins w:id="1924" w:author="Stephanie Stone" w:date="2014-02-11T16:09:00Z">
        <w:r>
          <w:t xml:space="preserve">it </w:t>
        </w:r>
      </w:ins>
      <w:r>
        <w:t xml:space="preserve">has had to defer investments to replace outdated </w:t>
      </w:r>
      <w:ins w:id="1925" w:author="Stephanie Stone" w:date="2014-02-11T16:13:00Z">
        <w:r>
          <w:t>IT</w:t>
        </w:r>
      </w:ins>
      <w:r>
        <w:t>.</w:t>
      </w:r>
    </w:p>
    <w:p w14:paraId="78B037C9" w14:textId="77777777" w:rsidR="00C555CD" w:rsidRDefault="00C555CD" w:rsidP="006F49DD"/>
    <w:p w14:paraId="44FF62BB" w14:textId="77777777" w:rsidR="00B75713" w:rsidRPr="00472EC1" w:rsidRDefault="00B75713" w:rsidP="00B75713">
      <w:pPr>
        <w:pStyle w:val="Heading2"/>
        <w:rPr>
          <w:ins w:id="1926" w:author="Lorne Gibson" w:date="2014-03-13T09:40:00Z"/>
        </w:rPr>
      </w:pPr>
      <w:bookmarkStart w:id="1927" w:name="_Toc254800459"/>
      <w:bookmarkStart w:id="1928" w:name="_Toc255824693"/>
      <w:bookmarkStart w:id="1929" w:name="_Toc256326864"/>
      <w:ins w:id="1930" w:author="Lorne Gibson" w:date="2014-03-13T09:40:00Z">
        <w:r w:rsidRPr="002841CD">
          <w:lastRenderedPageBreak/>
          <w:t>Challenges</w:t>
        </w:r>
        <w:bookmarkEnd w:id="1928"/>
        <w:bookmarkEnd w:id="1929"/>
      </w:ins>
    </w:p>
    <w:p w14:paraId="147B7295" w14:textId="77777777" w:rsidR="00B75713" w:rsidRDefault="00B75713" w:rsidP="00B75713">
      <w:pPr>
        <w:rPr>
          <w:ins w:id="1931" w:author="Lorne Gibson" w:date="2014-03-13T09:40:00Z"/>
        </w:rPr>
      </w:pPr>
      <w:ins w:id="1932" w:author="Lorne Gibson" w:date="2014-03-13T09:40:00Z">
        <w:r>
          <w:t>The following is a list of the challenges that the AEC currently faces:</w:t>
        </w:r>
      </w:ins>
    </w:p>
    <w:p w14:paraId="5EE77F04" w14:textId="77777777" w:rsidR="00B75713" w:rsidRDefault="00B75713" w:rsidP="00B75713">
      <w:pPr>
        <w:numPr>
          <w:ilvl w:val="0"/>
          <w:numId w:val="31"/>
        </w:numPr>
        <w:spacing w:before="120"/>
        <w:rPr>
          <w:ins w:id="1933" w:author="Lorne Gibson" w:date="2014-03-13T09:40:00Z"/>
        </w:rPr>
      </w:pPr>
      <w:ins w:id="1934" w:author="Lorne Gibson" w:date="2014-03-13T09:40:00Z">
        <w:r>
          <w:t>Securing the legislative change necessary to improve and modernize electoral processes has often been contentious.  For example, there has been considerable debate about a recent legislative amendment that would allow the AEC to update details for enrolled electors and add persons to the electoral roll from “trusted” government data sources. The current government (then in opposition) opposed the legislation on the grounds that the veracity of the data could not be relied upon and that its use could threaten the integrity of the electoral roll. It remains to be seen whether the government will repeal this legislation.  Parliament has also been quite reluctant to amend elections legislation to permit expansion of electronic voting beyond its use with visually impaired voters, despite increasing public demand for this option.</w:t>
        </w:r>
      </w:ins>
    </w:p>
    <w:p w14:paraId="7200A1D4" w14:textId="77777777" w:rsidR="00B75713" w:rsidRDefault="00B75713" w:rsidP="00B75713">
      <w:pPr>
        <w:numPr>
          <w:ilvl w:val="0"/>
          <w:numId w:val="31"/>
        </w:numPr>
        <w:spacing w:before="120"/>
        <w:rPr>
          <w:ins w:id="1935" w:author="Lorne Gibson" w:date="2014-03-13T09:40:00Z"/>
        </w:rPr>
      </w:pPr>
      <w:ins w:id="1936" w:author="Lorne Gibson" w:date="2014-03-13T09:40:00Z">
        <w:r>
          <w:t>Australia’s political parties disagree on the role of the AEC in providing advice on electoral policy matters.  Certain members of the current government, while in opposition, voiced the opinion that the AEC’s role should be restricted to providing advice on specific technical and administrative matters and not on electoral policy or advocating for electoral reform.  The AEC recognizes it is within the government’s purview to determine electoral policy and the extent to which they seek the agency’s input and advice.  However, there are occasions when the lines blur between technical and policy issues.</w:t>
        </w:r>
      </w:ins>
    </w:p>
    <w:p w14:paraId="1D4D3901" w14:textId="77777777" w:rsidR="00B75713" w:rsidRDefault="00B75713" w:rsidP="00B75713">
      <w:pPr>
        <w:numPr>
          <w:ilvl w:val="0"/>
          <w:numId w:val="31"/>
        </w:numPr>
        <w:spacing w:before="120"/>
        <w:rPr>
          <w:ins w:id="1937" w:author="Lorne Gibson" w:date="2014-03-13T09:40:00Z"/>
        </w:rPr>
      </w:pPr>
      <w:ins w:id="1938" w:author="Lorne Gibson" w:date="2014-03-13T09:40:00Z">
        <w:r>
          <w:t>Parliamentary expectations for more convenient early voting opportunities have been welcomed by voters as they try to avoid voting on polling day.  Early voting has increased every election and it is difficult to accurately predict early voting service volumes at election time.  It is also difficult to make resource adjustments to compensate for the early voting uptake on polling day.  Early voters must declare their eligibility for this option and the process of scrutinizing some of the ballots, which must be placed in envelopes, is more resource intensive at the vote count.  Despite the increased volume of early voting at each election and the time consuming process for counting these ballots, political parties still expect the AEC to provide final election results within the same time frames.</w:t>
        </w:r>
      </w:ins>
    </w:p>
    <w:p w14:paraId="36909FEC" w14:textId="77777777" w:rsidR="00B75713" w:rsidRPr="00480090" w:rsidRDefault="00B75713" w:rsidP="00B75713">
      <w:pPr>
        <w:pStyle w:val="ListParagraph"/>
        <w:numPr>
          <w:ilvl w:val="0"/>
          <w:numId w:val="31"/>
        </w:numPr>
        <w:rPr>
          <w:ins w:id="1939" w:author="Lorne Gibson" w:date="2014-03-13T09:40:00Z"/>
        </w:rPr>
      </w:pPr>
      <w:ins w:id="1940" w:author="Lorne Gibson" w:date="2014-03-13T09:40:00Z">
        <w:r w:rsidRPr="00CA2CC4">
          <w:t xml:space="preserve">Despite having compulsory voting, </w:t>
        </w:r>
        <w:r>
          <w:t xml:space="preserve">there is concern that </w:t>
        </w:r>
        <w:r w:rsidRPr="00CA2CC4">
          <w:t xml:space="preserve">the turnout for national elections in Australia is </w:t>
        </w:r>
        <w:r>
          <w:t xml:space="preserve">only </w:t>
        </w:r>
        <w:r w:rsidRPr="00CA2CC4">
          <w:t xml:space="preserve">about 93 percent and </w:t>
        </w:r>
        <w:r>
          <w:t xml:space="preserve">it </w:t>
        </w:r>
        <w:r w:rsidRPr="00CA2CC4">
          <w:t xml:space="preserve">has been </w:t>
        </w:r>
        <w:r>
          <w:t xml:space="preserve">slowly </w:t>
        </w:r>
        <w:r w:rsidRPr="00CA2CC4">
          <w:t>declining.  There is concern as well that the number of eligible voters missing from the voter rolls has been increasing. The legislative mandate of the AEC “</w:t>
        </w:r>
        <w:r w:rsidRPr="00CA2CC4">
          <w:rPr>
            <w:color w:val="000000"/>
          </w:rPr>
          <w:t xml:space="preserve">to promote public </w:t>
        </w:r>
        <w:r>
          <w:rPr>
            <w:color w:val="000000"/>
          </w:rPr>
          <w:t xml:space="preserve">awareness of electoral and Parliamentary matters by </w:t>
        </w:r>
        <w:r w:rsidRPr="00CA2CC4">
          <w:rPr>
            <w:color w:val="000000"/>
          </w:rPr>
          <w:t>means of the conduct of education and information programs and by other means</w:t>
        </w:r>
        <w:r>
          <w:rPr>
            <w:color w:val="000000"/>
          </w:rPr>
          <w:t xml:space="preserve">” and its responsibility to administer the compulsory voting provisions of the </w:t>
        </w:r>
        <w:r w:rsidRPr="00427566">
          <w:rPr>
            <w:i/>
          </w:rPr>
          <w:t>Commonwealth Electoral Act 1918</w:t>
        </w:r>
        <w:r>
          <w:rPr>
            <w:i/>
          </w:rPr>
          <w:t xml:space="preserve"> </w:t>
        </w:r>
        <w:r>
          <w:t xml:space="preserve">justify a role for the AEC in trying to increase democratic participation.  There is no shortage of ideas as to how to go about this challenging task, but no easy solutions. </w:t>
        </w:r>
      </w:ins>
    </w:p>
    <w:p w14:paraId="6554024A" w14:textId="77777777" w:rsidR="00B75713" w:rsidRDefault="00B75713" w:rsidP="00B75713">
      <w:pPr>
        <w:pStyle w:val="ListParagraph"/>
        <w:numPr>
          <w:ilvl w:val="0"/>
          <w:numId w:val="31"/>
        </w:numPr>
        <w:rPr>
          <w:ins w:id="1941" w:author="Lorne Gibson" w:date="2014-03-13T09:40:00Z"/>
        </w:rPr>
      </w:pPr>
      <w:ins w:id="1942" w:author="Lorne Gibson" w:date="2014-03-13T09:40:00Z">
        <w:r>
          <w:t>Maintaining complete and current electoral rolls is becoming more of a challenge as traditional updating methods, such as door-to-door and mail-out enumeration, are becoming less effective.  Online enrolment, which was introduced prior to the last election, now accounts for approximately 80 percent of the enrolment transactions.  Despite the fact that coverage of the roll is estimated to be at 89-93 percent (due to compulsory enrolment) there is constant political pressure to improve the coverage and to maintain it between national elections for use in state and territory government elections.</w:t>
        </w:r>
      </w:ins>
    </w:p>
    <w:p w14:paraId="62E8BDC0" w14:textId="77777777" w:rsidR="00B75713" w:rsidRDefault="00B75713" w:rsidP="00B75713">
      <w:pPr>
        <w:numPr>
          <w:ilvl w:val="0"/>
          <w:numId w:val="31"/>
        </w:numPr>
        <w:spacing w:before="120"/>
        <w:rPr>
          <w:ins w:id="1943" w:author="Lorne Gibson" w:date="2014-03-13T09:40:00Z"/>
        </w:rPr>
      </w:pPr>
      <w:ins w:id="1944" w:author="Lorne Gibson" w:date="2014-03-13T09:40:00Z">
        <w:r>
          <w:lastRenderedPageBreak/>
          <w:t>Securing sufficient funding to prepare for and run elections is not a major problem for the AEC.  However, each budgetary cycle, the AEC along with all other government departments and agencies, is expected to return an efficiency dividend.   This has made it more difficult to acquire sufficient funding for ongoing programs, services and infrastructure. Recent budget increases resulting from a government review of the AEC were almost completely recouped as a result of an increase in the efficiency dividend expected from the AEC.  Also, government policy requires proposals for any new expenditure to be funded from anticipated efficiencies or offset savings achieved from the expenditure.  In order to address the issue aging IT systems, the AEC is now looking at having to collaborate more widely with other agencies to leverage their systems and infrastructure.</w:t>
        </w:r>
      </w:ins>
    </w:p>
    <w:p w14:paraId="15C46C08" w14:textId="77777777" w:rsidR="00B75713" w:rsidRDefault="00B75713" w:rsidP="00B75713">
      <w:pPr>
        <w:numPr>
          <w:ilvl w:val="0"/>
          <w:numId w:val="31"/>
        </w:numPr>
        <w:spacing w:before="120"/>
        <w:rPr>
          <w:ins w:id="1945" w:author="Lorne Gibson" w:date="2014-03-13T09:40:00Z"/>
        </w:rPr>
      </w:pPr>
      <w:ins w:id="1946" w:author="Lorne Gibson" w:date="2014-03-13T09:40:00Z">
        <w:r>
          <w:t>The AEC’s ability to attract election workers has become more difficult in recent elections as people appear less inclined to work for 14 hours or longer on election day for the low wages the AEC is able to offer.  The AEC is contemplating dividing election day work into shifts but they are not certain this will resolve the issue or whether the lack of competitive compensation they are able to offer compared with what state and territory governments can pay for election work will still make it difficult to recruit and retain election staff.</w:t>
        </w:r>
      </w:ins>
    </w:p>
    <w:bookmarkEnd w:id="1927"/>
    <w:p w14:paraId="3AB3D49F" w14:textId="72925BB9" w:rsidR="00C555CD" w:rsidRDefault="00C555CD" w:rsidP="002D2455">
      <w:pPr>
        <w:spacing w:before="120"/>
        <w:ind w:left="360"/>
      </w:pPr>
    </w:p>
    <w:p w14:paraId="1FF0B281" w14:textId="77777777" w:rsidR="00C555CD" w:rsidRPr="002841CD" w:rsidRDefault="00C555CD" w:rsidP="00C33053">
      <w:pPr>
        <w:pStyle w:val="Heading1"/>
      </w:pPr>
      <w:r>
        <w:br w:type="page"/>
      </w:r>
      <w:bookmarkStart w:id="1947" w:name="_Toc247771635"/>
      <w:bookmarkStart w:id="1948" w:name="_Toc256326865"/>
      <w:r w:rsidRPr="002841CD">
        <w:lastRenderedPageBreak/>
        <w:t>Election Commission of India</w:t>
      </w:r>
      <w:bookmarkEnd w:id="1947"/>
      <w:bookmarkEnd w:id="1948"/>
    </w:p>
    <w:p w14:paraId="6FFCB110" w14:textId="77777777" w:rsidR="00C555CD" w:rsidRPr="002841CD" w:rsidRDefault="00C555CD" w:rsidP="004C5599">
      <w:pPr>
        <w:rPr>
          <w:rFonts w:ascii="Calibri" w:hAnsi="Calibri"/>
        </w:rPr>
      </w:pPr>
    </w:p>
    <w:p w14:paraId="4C21A77A" w14:textId="77777777" w:rsidR="00C555CD" w:rsidRPr="002841CD" w:rsidRDefault="00C555CD" w:rsidP="00FB3877">
      <w:pPr>
        <w:pStyle w:val="Heading2"/>
      </w:pPr>
      <w:bookmarkStart w:id="1949" w:name="_Toc254800461"/>
      <w:bookmarkStart w:id="1950" w:name="_Toc256326866"/>
      <w:r w:rsidRPr="002841CD">
        <w:t>Introduction</w:t>
      </w:r>
      <w:bookmarkEnd w:id="1949"/>
      <w:bookmarkEnd w:id="1950"/>
      <w:r w:rsidRPr="002841CD">
        <w:t xml:space="preserve"> </w:t>
      </w:r>
    </w:p>
    <w:p w14:paraId="4222C61E" w14:textId="77777777" w:rsidR="00C555CD" w:rsidRDefault="00C555CD" w:rsidP="00FB3877">
      <w:r>
        <w:t xml:space="preserve">India is a constitutional democracy with a parliamentary system of government. The Election Commission of India </w:t>
      </w:r>
      <w:ins w:id="1951" w:author="Stephanie Stone" w:date="2014-02-10T14:20:00Z">
        <w:r>
          <w:t xml:space="preserve">(ECI) </w:t>
        </w:r>
      </w:ins>
      <w:r>
        <w:t xml:space="preserve">was established under India’s Constitution in 1950. The </w:t>
      </w:r>
      <w:ins w:id="1952" w:author="Stephanie Stone" w:date="2014-02-11T17:02:00Z">
        <w:r>
          <w:t xml:space="preserve">ECI’s </w:t>
        </w:r>
      </w:ins>
      <w:r>
        <w:t>constitutional authority includes prepar</w:t>
      </w:r>
      <w:ins w:id="1953" w:author="Stephanie Stone" w:date="2014-02-11T17:04:00Z">
        <w:r>
          <w:t>ing</w:t>
        </w:r>
      </w:ins>
      <w:r>
        <w:t xml:space="preserve"> </w:t>
      </w:r>
      <w:ins w:id="1954" w:author="Stephanie Stone" w:date="2014-02-21T14:47:00Z">
        <w:r>
          <w:t xml:space="preserve">electoral </w:t>
        </w:r>
      </w:ins>
      <w:r>
        <w:t xml:space="preserve">rolls and </w:t>
      </w:r>
      <w:ins w:id="1955" w:author="Stephanie Stone" w:date="2014-02-11T17:04:00Z">
        <w:r>
          <w:t xml:space="preserve">exercising </w:t>
        </w:r>
      </w:ins>
      <w:r>
        <w:t xml:space="preserve">control over elections to the national Parliament, to the offices of </w:t>
      </w:r>
      <w:ins w:id="1956" w:author="Stephanie Stone" w:date="2014-02-11T17:04:00Z">
        <w:r>
          <w:t>the p</w:t>
        </w:r>
      </w:ins>
      <w:r>
        <w:t xml:space="preserve">resident and </w:t>
      </w:r>
      <w:ins w:id="1957" w:author="Stephanie Stone" w:date="2014-02-11T17:04:00Z">
        <w:r>
          <w:t>v</w:t>
        </w:r>
      </w:ins>
      <w:r>
        <w:t>ice-</w:t>
      </w:r>
      <w:ins w:id="1958" w:author="Stephanie Stone" w:date="2014-02-11T17:04:00Z">
        <w:r>
          <w:t>p</w:t>
        </w:r>
      </w:ins>
      <w:r>
        <w:t xml:space="preserve">resident and to state legislatures. The Constitution also provides for the appointment of commissioners, the conditions of their tenure and removal from office and the availability of staff for the </w:t>
      </w:r>
      <w:ins w:id="1959" w:author="Stephanie Stone" w:date="2014-02-11T17:03:00Z">
        <w:r>
          <w:t xml:space="preserve">ECI </w:t>
        </w:r>
      </w:ins>
      <w:r>
        <w:t xml:space="preserve">to carry out its functions. The Constitution establishes the primacy of the Chief Election Commissioner and provides the </w:t>
      </w:r>
      <w:ins w:id="1960" w:author="Stephanie Stone" w:date="2014-02-11T17:03:00Z">
        <w:r>
          <w:t xml:space="preserve">ECI </w:t>
        </w:r>
      </w:ins>
      <w:r>
        <w:t>with the authority needed to carry out its mandate. The Constitution also establishes voter entitlement on the basis of citizenship and age and bars the courts from interfer</w:t>
      </w:r>
      <w:ins w:id="1961" w:author="Stephanie Stone" w:date="2014-02-11T17:03:00Z">
        <w:r>
          <w:t>ing</w:t>
        </w:r>
      </w:ins>
      <w:r>
        <w:t xml:space="preserve"> in electoral matters.</w:t>
      </w:r>
    </w:p>
    <w:p w14:paraId="4B173BB9" w14:textId="77777777" w:rsidR="00C555CD" w:rsidRDefault="00C555CD" w:rsidP="00FB3877"/>
    <w:p w14:paraId="555B0558" w14:textId="77777777" w:rsidR="00C555CD" w:rsidRPr="002841CD" w:rsidRDefault="00C555CD" w:rsidP="00FB3877">
      <w:pPr>
        <w:pStyle w:val="Heading2"/>
      </w:pPr>
      <w:bookmarkStart w:id="1962" w:name="_Toc254800462"/>
      <w:bookmarkStart w:id="1963" w:name="_Toc256326867"/>
      <w:r w:rsidRPr="002841CD">
        <w:t>Membership</w:t>
      </w:r>
      <w:bookmarkEnd w:id="1962"/>
      <w:bookmarkEnd w:id="1963"/>
    </w:p>
    <w:p w14:paraId="1FE8D258" w14:textId="77777777" w:rsidR="00C555CD" w:rsidRDefault="00C555CD" w:rsidP="00FB3877">
      <w:r w:rsidRPr="008E6F20">
        <w:t xml:space="preserve">According to the </w:t>
      </w:r>
      <w:r w:rsidRPr="00FB3877">
        <w:rPr>
          <w:iCs/>
        </w:rPr>
        <w:t>Constitution of India</w:t>
      </w:r>
      <w:r w:rsidRPr="00090E55">
        <w:t>,</w:t>
      </w:r>
      <w:r w:rsidRPr="008E6F20">
        <w:t xml:space="preserve"> the </w:t>
      </w:r>
      <w:ins w:id="1964" w:author="Stephanie Stone" w:date="2014-02-11T17:05:00Z">
        <w:r>
          <w:t>ECI</w:t>
        </w:r>
      </w:ins>
      <w:r w:rsidRPr="008E6F20">
        <w:t xml:space="preserve"> can have one or more</w:t>
      </w:r>
      <w:r>
        <w:t xml:space="preserve"> commissioners. </w:t>
      </w:r>
      <w:r w:rsidRPr="008E6F20">
        <w:t xml:space="preserve">The </w:t>
      </w:r>
      <w:ins w:id="1965" w:author="Stephanie Stone" w:date="2014-02-10T14:23:00Z">
        <w:r>
          <w:t>p</w:t>
        </w:r>
      </w:ins>
      <w:r w:rsidRPr="008E6F20">
        <w:t>resident</w:t>
      </w:r>
      <w:r>
        <w:rPr>
          <w:rStyle w:val="FootnoteReference"/>
          <w:rFonts w:eastAsia="MS Minngs"/>
        </w:rPr>
        <w:footnoteReference w:id="15"/>
      </w:r>
      <w:r w:rsidRPr="008E6F20">
        <w:t xml:space="preserve"> must appoint a Chief Election Commissioner and may also determine the number </w:t>
      </w:r>
      <w:ins w:id="1984" w:author="Stephanie Stone" w:date="2014-02-11T17:08:00Z">
        <w:r>
          <w:t xml:space="preserve">of, </w:t>
        </w:r>
      </w:ins>
      <w:r>
        <w:t xml:space="preserve">and appoint </w:t>
      </w:r>
      <w:r w:rsidRPr="008E6F20">
        <w:t>addition</w:t>
      </w:r>
      <w:r>
        <w:t>al</w:t>
      </w:r>
      <w:ins w:id="1985" w:author="Stephanie Stone" w:date="2014-02-11T17:08:00Z">
        <w:r>
          <w:t>,</w:t>
        </w:r>
      </w:ins>
      <w:r>
        <w:t xml:space="preserve"> </w:t>
      </w:r>
      <w:ins w:id="1986" w:author="Stephanie Stone" w:date="2014-02-11T17:05:00Z">
        <w:r>
          <w:t>c</w:t>
        </w:r>
      </w:ins>
      <w:r>
        <w:t>ommissioners with relevant expert knowledge. There is no legal requirement to consult with other parties on presidential selections</w:t>
      </w:r>
      <w:ins w:id="1987" w:author="Stephanie Stone" w:date="2014-02-11T17:05:00Z">
        <w:r>
          <w:t>,</w:t>
        </w:r>
      </w:ins>
      <w:r>
        <w:t xml:space="preserve"> and, thus far, the advice of opposition parties has not been sought </w:t>
      </w:r>
      <w:ins w:id="1988" w:author="Stephanie Stone" w:date="2014-02-11T17:05:00Z">
        <w:r>
          <w:t>before</w:t>
        </w:r>
      </w:ins>
      <w:r>
        <w:t xml:space="preserve"> appointing a new commissioner. Only the </w:t>
      </w:r>
      <w:ins w:id="1989" w:author="Stephanie Stone" w:date="2014-02-11T17:06:00Z">
        <w:r>
          <w:t>p</w:t>
        </w:r>
      </w:ins>
      <w:r>
        <w:t xml:space="preserve">rime </w:t>
      </w:r>
      <w:ins w:id="1990" w:author="Stephanie Stone" w:date="2014-02-11T17:06:00Z">
        <w:r>
          <w:t>m</w:t>
        </w:r>
      </w:ins>
      <w:r>
        <w:t xml:space="preserve">inister and the government’s Council of Ministers provide input </w:t>
      </w:r>
      <w:ins w:id="1991" w:author="Stephanie Stone" w:date="2014-02-11T17:06:00Z">
        <w:r>
          <w:t>in</w:t>
        </w:r>
      </w:ins>
      <w:r>
        <w:t>to the selection process. Commissioners are typically selected from senior</w:t>
      </w:r>
      <w:ins w:id="1992" w:author="Stephanie Stone" w:date="2014-02-11T17:06:00Z">
        <w:r>
          <w:t>-</w:t>
        </w:r>
      </w:ins>
      <w:r>
        <w:t>ranking public servants with good reputations for neutrality and fairness. The</w:t>
      </w:r>
      <w:r w:rsidRPr="008E6F20">
        <w:t xml:space="preserve"> </w:t>
      </w:r>
      <w:ins w:id="1993" w:author="Stephanie Stone" w:date="2014-02-11T17:06:00Z">
        <w:r>
          <w:t>p</w:t>
        </w:r>
      </w:ins>
      <w:r w:rsidRPr="008E6F20">
        <w:t xml:space="preserve">resident may also appoint </w:t>
      </w:r>
      <w:ins w:id="1994" w:author="Stephanie Stone" w:date="2014-02-11T17:06:00Z">
        <w:r>
          <w:t>r</w:t>
        </w:r>
      </w:ins>
      <w:r w:rsidRPr="008E6F20">
        <w:t xml:space="preserve">egional </w:t>
      </w:r>
      <w:ins w:id="1995" w:author="Stephanie Stone" w:date="2014-02-11T17:06:00Z">
        <w:r>
          <w:t>c</w:t>
        </w:r>
      </w:ins>
      <w:r w:rsidRPr="008E6F20">
        <w:t xml:space="preserve">ommissioners before each election to assist the </w:t>
      </w:r>
      <w:ins w:id="1996" w:author="Stephanie Stone" w:date="2014-02-11T17:06:00Z">
        <w:r>
          <w:t>ECI</w:t>
        </w:r>
        <w:r w:rsidRPr="008E6F20">
          <w:t xml:space="preserve"> </w:t>
        </w:r>
      </w:ins>
      <w:r w:rsidRPr="008E6F20">
        <w:t>in perform</w:t>
      </w:r>
      <w:ins w:id="1997" w:author="Stephanie Stone" w:date="2014-02-11T17:08:00Z">
        <w:r>
          <w:t>ing</w:t>
        </w:r>
      </w:ins>
      <w:r w:rsidRPr="008E6F20">
        <w:t xml:space="preserve"> its functions</w:t>
      </w:r>
      <w:r>
        <w:t xml:space="preserve">, but only after </w:t>
      </w:r>
      <w:r w:rsidRPr="008E6F20">
        <w:t xml:space="preserve">consulting with </w:t>
      </w:r>
      <w:r>
        <w:t xml:space="preserve">the Chief Election Commissioner. </w:t>
      </w:r>
      <w:r w:rsidRPr="008E6F20">
        <w:t xml:space="preserve">The first </w:t>
      </w:r>
      <w:ins w:id="1998" w:author="Stephanie Stone" w:date="2014-02-11T17:06:00Z">
        <w:r>
          <w:t>ECI</w:t>
        </w:r>
        <w:r w:rsidRPr="008E6F20">
          <w:t xml:space="preserve"> </w:t>
        </w:r>
      </w:ins>
      <w:r w:rsidRPr="008E6F20">
        <w:t xml:space="preserve">in 1950 had only a </w:t>
      </w:r>
      <w:r>
        <w:t xml:space="preserve">single member – the </w:t>
      </w:r>
      <w:r w:rsidRPr="008E6F20">
        <w:t xml:space="preserve">Chief </w:t>
      </w:r>
      <w:r w:rsidRPr="00CB05CC">
        <w:t>Election Commissioner.</w:t>
      </w:r>
      <w:r>
        <w:t xml:space="preserve"> In what was seen at the time to be an attempt to limit the power of the </w:t>
      </w:r>
      <w:ins w:id="1999" w:author="Stephanie Stone" w:date="2014-02-21T14:57:00Z">
        <w:r>
          <w:t>position</w:t>
        </w:r>
      </w:ins>
      <w:r>
        <w:t xml:space="preserve">, two additional commissioners were added in 1989 and again in 1993. Since 1993, </w:t>
      </w:r>
      <w:ins w:id="2000" w:author="Stephanie Stone" w:date="2014-02-11T17:06:00Z">
        <w:r>
          <w:t>the ECI has consisted of</w:t>
        </w:r>
      </w:ins>
      <w:ins w:id="2001" w:author="Stephanie Stone" w:date="2014-02-11T17:07:00Z">
        <w:r>
          <w:t xml:space="preserve"> </w:t>
        </w:r>
      </w:ins>
      <w:r>
        <w:t>three</w:t>
      </w:r>
      <w:ins w:id="2002" w:author="Stephanie Stone" w:date="2014-02-11T17:07:00Z">
        <w:r>
          <w:t xml:space="preserve"> </w:t>
        </w:r>
      </w:ins>
      <w:r>
        <w:t>member</w:t>
      </w:r>
      <w:ins w:id="2003" w:author="Stephanie Stone" w:date="2014-02-11T17:07:00Z">
        <w:r>
          <w:t>s</w:t>
        </w:r>
      </w:ins>
      <w:r>
        <w:t>.</w:t>
      </w:r>
    </w:p>
    <w:p w14:paraId="41DA377C" w14:textId="77777777" w:rsidR="00C555CD" w:rsidRPr="008E6F20" w:rsidRDefault="00C555CD" w:rsidP="00FB3877"/>
    <w:p w14:paraId="6B8F6EC1" w14:textId="77777777" w:rsidR="00C555CD" w:rsidRDefault="00C555CD" w:rsidP="00FB3877">
      <w:r>
        <w:t xml:space="preserve">The law allows commissioners to be appointed for up to </w:t>
      </w:r>
      <w:ins w:id="2004" w:author="Stephanie Stone" w:date="2014-02-10T14:23:00Z">
        <w:r>
          <w:t>six</w:t>
        </w:r>
      </w:ins>
      <w:r>
        <w:t xml:space="preserve"> years or until age 65, whichever is earlier. Within this range, t</w:t>
      </w:r>
      <w:r w:rsidRPr="008E6F20">
        <w:t xml:space="preserve">he </w:t>
      </w:r>
      <w:ins w:id="2005" w:author="Stephanie Stone" w:date="2014-02-11T17:09:00Z">
        <w:r>
          <w:t>p</w:t>
        </w:r>
      </w:ins>
      <w:r w:rsidRPr="008E6F20">
        <w:t xml:space="preserve">resident </w:t>
      </w:r>
      <w:r>
        <w:t xml:space="preserve">can specify a </w:t>
      </w:r>
      <w:ins w:id="2006" w:author="Stephanie Stone" w:date="2014-02-11T17:11:00Z">
        <w:r>
          <w:t xml:space="preserve">shorter </w:t>
        </w:r>
      </w:ins>
      <w:r>
        <w:t xml:space="preserve">term of office </w:t>
      </w:r>
      <w:ins w:id="2007" w:author="Stephanie Stone" w:date="2014-02-11T17:11:00Z">
        <w:r>
          <w:t xml:space="preserve">as well as </w:t>
        </w:r>
      </w:ins>
      <w:ins w:id="2008" w:author="Stephanie Stone" w:date="2014-02-11T17:10:00Z">
        <w:r w:rsidRPr="008E6F20">
          <w:t>commissioners</w:t>
        </w:r>
        <w:r>
          <w:t>’</w:t>
        </w:r>
        <w:r w:rsidRPr="008E6F20">
          <w:t xml:space="preserve"> </w:t>
        </w:r>
      </w:ins>
      <w:r w:rsidRPr="008E6F20">
        <w:t>conditions of service.</w:t>
      </w:r>
      <w:r>
        <w:t xml:space="preserve"> </w:t>
      </w:r>
      <w:r w:rsidRPr="008E6F20">
        <w:t>However, the</w:t>
      </w:r>
      <w:ins w:id="2009" w:author="Stephanie Stone" w:date="2014-02-11T17:11:00Z">
        <w:r>
          <w:t xml:space="preserve"> law</w:t>
        </w:r>
      </w:ins>
      <w:r>
        <w:t xml:space="preserve"> stipulat</w:t>
      </w:r>
      <w:ins w:id="2010" w:author="Stephanie Stone" w:date="2014-02-11T17:11:00Z">
        <w:r>
          <w:t>es</w:t>
        </w:r>
      </w:ins>
      <w:r>
        <w:t xml:space="preserve"> that</w:t>
      </w:r>
      <w:r w:rsidRPr="008E6F20">
        <w:t xml:space="preserve"> </w:t>
      </w:r>
      <w:r>
        <w:t xml:space="preserve">the </w:t>
      </w:r>
      <w:r w:rsidRPr="008E6F20">
        <w:t>Chief Election Commissioner must be granted the salary</w:t>
      </w:r>
      <w:r>
        <w:t xml:space="preserve"> and</w:t>
      </w:r>
      <w:r w:rsidRPr="008E6F20">
        <w:t xml:space="preserve"> benefits available to a Supreme Court </w:t>
      </w:r>
      <w:ins w:id="2011" w:author="Stephanie Stone" w:date="2014-02-21T15:05:00Z">
        <w:r>
          <w:t>j</w:t>
        </w:r>
      </w:ins>
      <w:r w:rsidRPr="008E6F20">
        <w:t>udge</w:t>
      </w:r>
      <w:ins w:id="2012" w:author="Stephanie Stone" w:date="2014-02-11T17:10:00Z">
        <w:r>
          <w:t>,</w:t>
        </w:r>
      </w:ins>
      <w:r w:rsidRPr="008E6F20">
        <w:t xml:space="preserve"> and these entitlements cannot be reduced after appointment.</w:t>
      </w:r>
      <w:r>
        <w:t xml:space="preserve"> The Chief Election Commissioner</w:t>
      </w:r>
      <w:r w:rsidRPr="008E6F20">
        <w:t xml:space="preserve"> </w:t>
      </w:r>
      <w:ins w:id="2013" w:author="Stephanie Stone" w:date="2014-02-21T15:07:00Z">
        <w:r>
          <w:t xml:space="preserve">can be </w:t>
        </w:r>
      </w:ins>
      <w:r w:rsidRPr="008E6F20">
        <w:t>remov</w:t>
      </w:r>
      <w:ins w:id="2014" w:author="Stephanie Stone" w:date="2014-02-21T15:07:00Z">
        <w:r>
          <w:t>ed</w:t>
        </w:r>
      </w:ins>
      <w:r w:rsidRPr="008E6F20">
        <w:t xml:space="preserve"> from office only through impeachment by</w:t>
      </w:r>
      <w:r>
        <w:t xml:space="preserve"> Parliament on the grounds of misbehavio</w:t>
      </w:r>
      <w:ins w:id="2015" w:author="Stephanie Stone" w:date="2014-02-11T14:49:00Z">
        <w:r>
          <w:t>u</w:t>
        </w:r>
      </w:ins>
      <w:r>
        <w:t xml:space="preserve">r or incapacity. </w:t>
      </w:r>
      <w:r w:rsidRPr="008E6F20">
        <w:t xml:space="preserve">Regional </w:t>
      </w:r>
      <w:ins w:id="2016" w:author="Stephanie Stone" w:date="2014-02-11T17:10:00Z">
        <w:r>
          <w:t>c</w:t>
        </w:r>
      </w:ins>
      <w:r w:rsidRPr="008E6F20">
        <w:t xml:space="preserve">ommissioners can be removed from office </w:t>
      </w:r>
      <w:ins w:id="2017" w:author="Stephanie Stone" w:date="2014-02-11T17:13:00Z">
        <w:r>
          <w:t>only on the</w:t>
        </w:r>
      </w:ins>
      <w:r w:rsidRPr="008E6F20">
        <w:t xml:space="preserve"> </w:t>
      </w:r>
      <w:r w:rsidRPr="00AB3243">
        <w:t>reco</w:t>
      </w:r>
      <w:r w:rsidRPr="00C045CC">
        <w:t xml:space="preserve">mmendation </w:t>
      </w:r>
      <w:ins w:id="2018" w:author="Stephanie Stone" w:date="2014-02-11T17:13:00Z">
        <w:r>
          <w:t>of</w:t>
        </w:r>
      </w:ins>
      <w:r w:rsidRPr="00C045CC">
        <w:t xml:space="preserve"> the Chief Election Commissioner. The </w:t>
      </w:r>
      <w:ins w:id="2019" w:author="Stephanie Stone" w:date="2014-02-11T17:13:00Z">
        <w:r>
          <w:t xml:space="preserve">current </w:t>
        </w:r>
      </w:ins>
      <w:r w:rsidRPr="00C045CC">
        <w:t>Chief</w:t>
      </w:r>
      <w:r>
        <w:t xml:space="preserve"> </w:t>
      </w:r>
      <w:r w:rsidRPr="00C045CC">
        <w:t>Election</w:t>
      </w:r>
      <w:r w:rsidRPr="00EC69E0">
        <w:t xml:space="preserve"> Commissioner, Mr.</w:t>
      </w:r>
      <w:r>
        <w:t xml:space="preserve"> </w:t>
      </w:r>
      <w:r w:rsidRPr="00EC69E0">
        <w:t>V.S. Sampath,</w:t>
      </w:r>
      <w:r>
        <w:t xml:space="preserve"> was previously employed in the administrative civil service of India and </w:t>
      </w:r>
      <w:r w:rsidRPr="00EC69E0">
        <w:t xml:space="preserve">will </w:t>
      </w:r>
      <w:r w:rsidRPr="00EC69E0">
        <w:lastRenderedPageBreak/>
        <w:t xml:space="preserve">conclude his </w:t>
      </w:r>
      <w:r>
        <w:t>term in 2015</w:t>
      </w:r>
      <w:ins w:id="2020" w:author="Stephanie Stone" w:date="2014-02-10T14:25:00Z">
        <w:r>
          <w:t>,</w:t>
        </w:r>
      </w:ins>
      <w:r>
        <w:t xml:space="preserve"> after six years</w:t>
      </w:r>
      <w:r w:rsidRPr="00EC69E0">
        <w:t xml:space="preserve"> </w:t>
      </w:r>
      <w:r>
        <w:t xml:space="preserve">on the </w:t>
      </w:r>
      <w:ins w:id="2021" w:author="Stephanie Stone" w:date="2014-02-11T17:13:00Z">
        <w:r>
          <w:t>ECI</w:t>
        </w:r>
      </w:ins>
      <w:ins w:id="2022" w:author="Stephanie Stone" w:date="2014-02-10T14:25:00Z">
        <w:r>
          <w:t>,</w:t>
        </w:r>
      </w:ins>
      <w:r>
        <w:t xml:space="preserve"> </w:t>
      </w:r>
      <w:r w:rsidRPr="00EC69E0">
        <w:t>when he reaches age 65.</w:t>
      </w:r>
      <w:r>
        <w:t xml:space="preserve"> The other two </w:t>
      </w:r>
      <w:ins w:id="2023" w:author="Stephanie Stone" w:date="2014-02-10T14:25:00Z">
        <w:r>
          <w:t>c</w:t>
        </w:r>
      </w:ins>
      <w:r>
        <w:t xml:space="preserve">ommissioners, Harishankar Brahma and Syed Nasim Ahmad Zaidi, also former civil servants, will have served </w:t>
      </w:r>
      <w:ins w:id="2024" w:author="Stephanie Stone" w:date="2014-02-10T14:25:00Z">
        <w:r>
          <w:t>six</w:t>
        </w:r>
      </w:ins>
      <w:r>
        <w:t xml:space="preserve"> years and </w:t>
      </w:r>
      <w:ins w:id="2025" w:author="Stephanie Stone" w:date="2014-02-10T14:25:00Z">
        <w:r>
          <w:t xml:space="preserve">four </w:t>
        </w:r>
      </w:ins>
      <w:r>
        <w:t xml:space="preserve">or </w:t>
      </w:r>
      <w:ins w:id="2026" w:author="Stephanie Stone" w:date="2014-02-10T14:25:00Z">
        <w:r>
          <w:t xml:space="preserve">five </w:t>
        </w:r>
      </w:ins>
      <w:r>
        <w:t>years, respectively, before they retire at age 65.</w:t>
      </w:r>
    </w:p>
    <w:p w14:paraId="7898D2BA" w14:textId="77777777" w:rsidR="00C555CD" w:rsidRPr="00EC69E0" w:rsidRDefault="00C555CD" w:rsidP="00FB3877"/>
    <w:p w14:paraId="19D92A13" w14:textId="77777777" w:rsidR="00C555CD" w:rsidRDefault="00C555CD" w:rsidP="00FB3877">
      <w:pPr>
        <w:rPr>
          <w:color w:val="262626"/>
        </w:rPr>
      </w:pPr>
      <w:r>
        <w:rPr>
          <w:color w:val="262626"/>
        </w:rPr>
        <w:t xml:space="preserve">The ECI </w:t>
      </w:r>
      <w:r>
        <w:t>has</w:t>
      </w:r>
      <w:r w:rsidRPr="00EC69E0">
        <w:t xml:space="preserve"> the power to </w:t>
      </w:r>
      <w:r>
        <w:t xml:space="preserve">decide when it meets, </w:t>
      </w:r>
      <w:ins w:id="2027" w:author="Stephanie Stone" w:date="2014-02-21T15:08:00Z">
        <w:r>
          <w:t>how often it</w:t>
        </w:r>
      </w:ins>
      <w:r>
        <w:t xml:space="preserve"> meets and whether its meetings will be held in public or private. </w:t>
      </w:r>
      <w:ins w:id="2028" w:author="Stephanie Stone" w:date="2014-02-11T17:14:00Z">
        <w:r>
          <w:rPr>
            <w:color w:val="262626"/>
          </w:rPr>
          <w:t>It</w:t>
        </w:r>
        <w:r w:rsidRPr="00CB05CC">
          <w:rPr>
            <w:color w:val="262626"/>
          </w:rPr>
          <w:t xml:space="preserve"> </w:t>
        </w:r>
      </w:ins>
      <w:r>
        <w:rPr>
          <w:color w:val="262626"/>
        </w:rPr>
        <w:t xml:space="preserve">will </w:t>
      </w:r>
      <w:ins w:id="2029" w:author="Stephanie Stone" w:date="2014-02-11T17:14:00Z">
        <w:r>
          <w:rPr>
            <w:color w:val="262626"/>
          </w:rPr>
          <w:t xml:space="preserve">typically </w:t>
        </w:r>
      </w:ins>
      <w:r>
        <w:rPr>
          <w:color w:val="262626"/>
        </w:rPr>
        <w:t xml:space="preserve">convene two days each week during non-election times and hold daily meetings during election periods. </w:t>
      </w:r>
      <w:ins w:id="2030" w:author="Stephanie Stone" w:date="2014-02-11T17:14:00Z">
        <w:r>
          <w:rPr>
            <w:color w:val="262626"/>
          </w:rPr>
          <w:t>It</w:t>
        </w:r>
      </w:ins>
      <w:r>
        <w:rPr>
          <w:color w:val="262626"/>
        </w:rPr>
        <w:t xml:space="preserve"> frequently entertains submissions and delegations from members of the public, civil society organizations and political entities</w:t>
      </w:r>
      <w:ins w:id="2031" w:author="Stephanie Stone" w:date="2014-02-11T17:14:00Z">
        <w:r>
          <w:rPr>
            <w:color w:val="262626"/>
          </w:rPr>
          <w:t>,</w:t>
        </w:r>
      </w:ins>
      <w:r>
        <w:rPr>
          <w:color w:val="262626"/>
        </w:rPr>
        <w:t xml:space="preserve"> and </w:t>
      </w:r>
      <w:ins w:id="2032" w:author="Stephanie Stone" w:date="2014-02-11T17:14:00Z">
        <w:r>
          <w:rPr>
            <w:color w:val="262626"/>
          </w:rPr>
          <w:t xml:space="preserve">it </w:t>
        </w:r>
      </w:ins>
      <w:r>
        <w:rPr>
          <w:color w:val="262626"/>
        </w:rPr>
        <w:t xml:space="preserve">has a policy of keeping all meetings open to the public. </w:t>
      </w:r>
      <w:r w:rsidRPr="00CB05CC">
        <w:rPr>
          <w:color w:val="262626"/>
        </w:rPr>
        <w:t xml:space="preserve">Election </w:t>
      </w:r>
      <w:ins w:id="2033" w:author="Stephanie Stone" w:date="2014-02-11T17:14:00Z">
        <w:r>
          <w:rPr>
            <w:color w:val="262626"/>
          </w:rPr>
          <w:t>c</w:t>
        </w:r>
      </w:ins>
      <w:r w:rsidRPr="00CB05CC">
        <w:rPr>
          <w:color w:val="262626"/>
        </w:rPr>
        <w:t>ommissioners have equal say</w:t>
      </w:r>
      <w:ins w:id="2034" w:author="Stephanie Stone" w:date="2014-02-11T17:14:00Z">
        <w:r>
          <w:rPr>
            <w:color w:val="262626"/>
          </w:rPr>
          <w:t>,</w:t>
        </w:r>
      </w:ins>
      <w:r w:rsidRPr="00CB05CC">
        <w:rPr>
          <w:color w:val="262626"/>
        </w:rPr>
        <w:t xml:space="preserve"> </w:t>
      </w:r>
      <w:r>
        <w:rPr>
          <w:color w:val="262626"/>
        </w:rPr>
        <w:t xml:space="preserve">and </w:t>
      </w:r>
      <w:r w:rsidRPr="00CB05CC">
        <w:rPr>
          <w:color w:val="262626"/>
        </w:rPr>
        <w:t>decision</w:t>
      </w:r>
      <w:r>
        <w:rPr>
          <w:color w:val="262626"/>
        </w:rPr>
        <w:t>s</w:t>
      </w:r>
      <w:r w:rsidRPr="00CB05CC">
        <w:rPr>
          <w:color w:val="262626"/>
        </w:rPr>
        <w:t xml:space="preserve"> </w:t>
      </w:r>
      <w:r>
        <w:rPr>
          <w:color w:val="262626"/>
        </w:rPr>
        <w:t xml:space="preserve">are made by majority vote. </w:t>
      </w:r>
    </w:p>
    <w:p w14:paraId="3B2FE229" w14:textId="77777777" w:rsidR="00C555CD" w:rsidRDefault="00C555CD" w:rsidP="00FB3877">
      <w:pPr>
        <w:rPr>
          <w:color w:val="262626"/>
        </w:rPr>
      </w:pPr>
    </w:p>
    <w:p w14:paraId="37040EC5" w14:textId="77777777" w:rsidR="00C555CD" w:rsidRDefault="00C555CD" w:rsidP="00FB3877">
      <w:r>
        <w:rPr>
          <w:color w:val="262626"/>
        </w:rPr>
        <w:t xml:space="preserve">The ECI </w:t>
      </w:r>
      <w:ins w:id="2035" w:author="Stephanie Stone" w:date="2014-02-11T17:57:00Z">
        <w:r>
          <w:rPr>
            <w:color w:val="262626"/>
          </w:rPr>
          <w:t>S</w:t>
        </w:r>
      </w:ins>
      <w:r>
        <w:rPr>
          <w:color w:val="262626"/>
        </w:rPr>
        <w:t>ecretariat</w:t>
      </w:r>
      <w:ins w:id="2036" w:author="Stephanie Stone" w:date="2014-02-11T17:17:00Z">
        <w:r>
          <w:rPr>
            <w:color w:val="262626"/>
          </w:rPr>
          <w:t>’s</w:t>
        </w:r>
      </w:ins>
      <w:r>
        <w:rPr>
          <w:color w:val="262626"/>
        </w:rPr>
        <w:t xml:space="preserve"> budget is not a charge on the Consolidated Fund of India, but is a voted allotment approved in Parliament. According to an agreement between the central government and state governments, the </w:t>
      </w:r>
      <w:ins w:id="2037" w:author="Stephanie Stone" w:date="2014-02-11T17:17:00Z">
        <w:r>
          <w:rPr>
            <w:color w:val="262626"/>
          </w:rPr>
          <w:t xml:space="preserve">Secretariat’s </w:t>
        </w:r>
      </w:ins>
      <w:r>
        <w:rPr>
          <w:color w:val="262626"/>
        </w:rPr>
        <w:t xml:space="preserve">administrative expenditures are wholly met through budget grants of the central government’s Ministry of Law and Justice. This budget is used for </w:t>
      </w:r>
      <w:ins w:id="2038" w:author="Stephanie Stone" w:date="2014-02-11T17:16:00Z">
        <w:r>
          <w:rPr>
            <w:color w:val="262626"/>
          </w:rPr>
          <w:t>c</w:t>
        </w:r>
      </w:ins>
      <w:r>
        <w:rPr>
          <w:color w:val="262626"/>
        </w:rPr>
        <w:t xml:space="preserve">ommissioner and staff salaries and </w:t>
      </w:r>
      <w:ins w:id="2039" w:author="Stephanie Stone" w:date="2014-02-11T17:18:00Z">
        <w:r>
          <w:rPr>
            <w:color w:val="262626"/>
          </w:rPr>
          <w:t xml:space="preserve">the Secretariat’s </w:t>
        </w:r>
      </w:ins>
      <w:r>
        <w:rPr>
          <w:color w:val="262626"/>
        </w:rPr>
        <w:t>operating expenses, including the cost of some centrally supplied equipment</w:t>
      </w:r>
      <w:ins w:id="2040" w:author="Stephanie Stone" w:date="2014-02-11T17:16:00Z">
        <w:r>
          <w:rPr>
            <w:color w:val="262626"/>
          </w:rPr>
          <w:t>,</w:t>
        </w:r>
      </w:ins>
      <w:r>
        <w:rPr>
          <w:color w:val="262626"/>
        </w:rPr>
        <w:t xml:space="preserve"> such as electronic voting machines. In 2013</w:t>
      </w:r>
      <w:ins w:id="2041" w:author="Stephanie Stone" w:date="2014-02-11T17:16:00Z">
        <w:r>
          <w:rPr>
            <w:color w:val="262626"/>
          </w:rPr>
          <w:t>–20</w:t>
        </w:r>
      </w:ins>
      <w:r>
        <w:rPr>
          <w:color w:val="262626"/>
        </w:rPr>
        <w:t>14, the EC</w:t>
      </w:r>
      <w:ins w:id="2042" w:author="Stephanie Stone" w:date="2014-02-11T17:14:00Z">
        <w:r>
          <w:rPr>
            <w:color w:val="262626"/>
          </w:rPr>
          <w:t>I</w:t>
        </w:r>
      </w:ins>
      <w:r>
        <w:rPr>
          <w:color w:val="262626"/>
        </w:rPr>
        <w:t>’s budget was</w:t>
      </w:r>
      <w:r w:rsidRPr="00385762">
        <w:rPr>
          <w:color w:val="262626"/>
        </w:rPr>
        <w:t xml:space="preserve"> </w:t>
      </w:r>
      <w:r>
        <w:rPr>
          <w:color w:val="262626"/>
        </w:rPr>
        <w:t>656,200,000</w:t>
      </w:r>
      <w:ins w:id="2043" w:author="Stephanie Stone" w:date="2014-02-11T17:37:00Z">
        <w:r>
          <w:rPr>
            <w:color w:val="262626"/>
          </w:rPr>
          <w:t xml:space="preserve"> rupees</w:t>
        </w:r>
      </w:ins>
      <w:r>
        <w:rPr>
          <w:color w:val="262626"/>
        </w:rPr>
        <w:t xml:space="preserve">. The ECI has not had any major problems securing the funding necessary to fulfill its mandate </w:t>
      </w:r>
      <w:ins w:id="2044" w:author="Stephanie Stone" w:date="2014-02-11T17:18:00Z">
        <w:r>
          <w:rPr>
            <w:color w:val="262626"/>
          </w:rPr>
          <w:t xml:space="preserve">because </w:t>
        </w:r>
      </w:ins>
      <w:r>
        <w:t>politicians are loath to interfere with its funding requests.</w:t>
      </w:r>
    </w:p>
    <w:p w14:paraId="31B7672C" w14:textId="77777777" w:rsidR="00C555CD" w:rsidRDefault="00C555CD" w:rsidP="00FB3877"/>
    <w:p w14:paraId="63FDC106" w14:textId="77777777" w:rsidR="00C555CD" w:rsidRPr="002841CD" w:rsidRDefault="00C555CD" w:rsidP="00FB3877">
      <w:pPr>
        <w:pStyle w:val="Heading2"/>
      </w:pPr>
      <w:bookmarkStart w:id="2045" w:name="_Toc254800463"/>
      <w:bookmarkStart w:id="2046" w:name="_Toc256326868"/>
      <w:r w:rsidRPr="002841CD">
        <w:t>Mandate</w:t>
      </w:r>
      <w:ins w:id="2047" w:author="Stephanie Stone" w:date="2014-02-10T18:18:00Z">
        <w:r>
          <w:t xml:space="preserve">, </w:t>
        </w:r>
      </w:ins>
      <w:r w:rsidRPr="002841CD">
        <w:t>Powers</w:t>
      </w:r>
      <w:ins w:id="2048" w:author="Stephanie Stone" w:date="2014-02-10T18:18:00Z">
        <w:r>
          <w:t xml:space="preserve"> and </w:t>
        </w:r>
      </w:ins>
      <w:r w:rsidRPr="002841CD">
        <w:t>Responsibilities</w:t>
      </w:r>
      <w:bookmarkEnd w:id="2045"/>
      <w:bookmarkEnd w:id="2046"/>
    </w:p>
    <w:p w14:paraId="18E2EC4F" w14:textId="77777777" w:rsidR="00C555CD" w:rsidRDefault="00C555CD" w:rsidP="00FB3877">
      <w:r>
        <w:t xml:space="preserve">Many of the powers and functions of the ECI are referred to in the </w:t>
      </w:r>
      <w:r w:rsidRPr="009159C9">
        <w:rPr>
          <w:i/>
          <w:iCs/>
        </w:rPr>
        <w:t>Representation of the People Act, 1950</w:t>
      </w:r>
      <w:r>
        <w:t xml:space="preserve">. This legislation describes </w:t>
      </w:r>
      <w:ins w:id="2049" w:author="Stephanie Stone" w:date="2014-02-11T17:23:00Z">
        <w:r>
          <w:t>its</w:t>
        </w:r>
      </w:ins>
      <w:r>
        <w:t xml:space="preserve"> authority to oversee the preparation of electoral rolls and appoint chief electoral officers, district election officers and electoral registration officers for each </w:t>
      </w:r>
      <w:ins w:id="2050" w:author="Stephanie Stone" w:date="2014-02-11T17:23:00Z">
        <w:r>
          <w:t>s</w:t>
        </w:r>
      </w:ins>
      <w:r>
        <w:t xml:space="preserve">tate. The responsibility </w:t>
      </w:r>
      <w:ins w:id="2051" w:author="Stephanie Stone" w:date="2014-02-11T17:23:00Z">
        <w:r>
          <w:t xml:space="preserve">for </w:t>
        </w:r>
      </w:ins>
      <w:r>
        <w:t>delimit</w:t>
      </w:r>
      <w:ins w:id="2052" w:author="Stephanie Stone" w:date="2014-02-11T17:23:00Z">
        <w:r>
          <w:t>ing</w:t>
        </w:r>
      </w:ins>
      <w:r>
        <w:t xml:space="preserve"> electoral boundaries is vested with a separate Delimitation Commission. The </w:t>
      </w:r>
      <w:ins w:id="2053" w:author="Stephanie Stone" w:date="2014-02-11T17:23:00Z">
        <w:r>
          <w:t>ECI</w:t>
        </w:r>
      </w:ins>
      <w:r>
        <w:t xml:space="preserve"> is represented on</w:t>
      </w:r>
      <w:ins w:id="2054" w:author="Stephanie Stone" w:date="2014-02-11T17:24:00Z">
        <w:r>
          <w:t>,</w:t>
        </w:r>
      </w:ins>
      <w:r>
        <w:t xml:space="preserve"> and provides support to</w:t>
      </w:r>
      <w:ins w:id="2055" w:author="Stephanie Stone" w:date="2014-02-11T17:24:00Z">
        <w:r>
          <w:t>,</w:t>
        </w:r>
      </w:ins>
      <w:r>
        <w:t xml:space="preserve"> this body. </w:t>
      </w:r>
    </w:p>
    <w:p w14:paraId="5490401B" w14:textId="77777777" w:rsidR="00C555CD" w:rsidRDefault="00C555CD" w:rsidP="00FB3877"/>
    <w:p w14:paraId="3CF8287F" w14:textId="77777777" w:rsidR="00C555CD" w:rsidRDefault="00C555CD" w:rsidP="00FB3877">
      <w:r>
        <w:t xml:space="preserve">The </w:t>
      </w:r>
      <w:r w:rsidRPr="00174C2D">
        <w:rPr>
          <w:i/>
          <w:iCs/>
        </w:rPr>
        <w:t>Representation of the People Act, 1951</w:t>
      </w:r>
      <w:r>
        <w:t xml:space="preserve"> further defined the </w:t>
      </w:r>
      <w:ins w:id="2056" w:author="Stephanie Stone" w:date="2014-02-11T17:24:00Z">
        <w:r>
          <w:t xml:space="preserve">ECI’s </w:t>
        </w:r>
      </w:ins>
      <w:r>
        <w:t xml:space="preserve">powers by laying out somewhat more detailed provisions for conducting elections. These changes gave the </w:t>
      </w:r>
      <w:ins w:id="2057" w:author="Stephanie Stone" w:date="2014-02-11T17:27:00Z">
        <w:r>
          <w:t xml:space="preserve">ECI </w:t>
        </w:r>
      </w:ins>
      <w:r>
        <w:t xml:space="preserve">some important tools for administering elections, including the </w:t>
      </w:r>
      <w:ins w:id="2058" w:author="Stephanie Stone" w:date="2014-02-11T17:28:00Z">
        <w:r>
          <w:t xml:space="preserve">authority </w:t>
        </w:r>
      </w:ins>
      <w:r>
        <w:t xml:space="preserve">to select </w:t>
      </w:r>
      <w:ins w:id="2059" w:author="Stephanie Stone" w:date="2014-02-11T17:28:00Z">
        <w:r>
          <w:t xml:space="preserve">election </w:t>
        </w:r>
      </w:ins>
      <w:r>
        <w:t>date</w:t>
      </w:r>
      <w:ins w:id="2060" w:author="Stephanie Stone" w:date="2014-02-11T17:28:00Z">
        <w:r>
          <w:t>s</w:t>
        </w:r>
      </w:ins>
      <w:r>
        <w:t>, appoint additional election officers (such as returning officers and observers</w:t>
      </w:r>
      <w:ins w:id="2061" w:author="Stephanie Stone" w:date="2014-02-11T17:27:00Z">
        <w:r>
          <w:t>),</w:t>
        </w:r>
      </w:ins>
      <w:r>
        <w:rPr>
          <w:rStyle w:val="FootnoteReference"/>
          <w:rFonts w:eastAsia="MS Minngs"/>
        </w:rPr>
        <w:footnoteReference w:id="16"/>
      </w:r>
      <w:r>
        <w:t xml:space="preserve"> use voting machines and publish election results. </w:t>
      </w:r>
      <w:ins w:id="2080" w:author="Stephanie Stone" w:date="2014-02-11T17:28:00Z">
        <w:r>
          <w:t>It</w:t>
        </w:r>
      </w:ins>
      <w:r>
        <w:t xml:space="preserve"> was also given the responsibility for allocating broadcast time on the state-owned cable television network and other electronic media and the </w:t>
      </w:r>
      <w:r w:rsidRPr="008E6F20">
        <w:t xml:space="preserve">powers of a civil court </w:t>
      </w:r>
      <w:ins w:id="2081" w:author="Stephanie Stone" w:date="2014-02-11T17:29:00Z">
        <w:r>
          <w:t>to</w:t>
        </w:r>
      </w:ins>
      <w:r w:rsidRPr="008E6F20">
        <w:t xml:space="preserve"> investigat</w:t>
      </w:r>
      <w:ins w:id="2082" w:author="Stephanie Stone" w:date="2014-02-11T17:29:00Z">
        <w:r>
          <w:t>e</w:t>
        </w:r>
      </w:ins>
      <w:r w:rsidRPr="008E6F20">
        <w:t xml:space="preserve"> complaints and enf</w:t>
      </w:r>
      <w:r>
        <w:t>orc</w:t>
      </w:r>
      <w:ins w:id="2083" w:author="Stephanie Stone" w:date="2014-02-11T17:29:00Z">
        <w:r>
          <w:t>e</w:t>
        </w:r>
      </w:ins>
      <w:r>
        <w:t xml:space="preserve"> the election rules. </w:t>
      </w:r>
    </w:p>
    <w:p w14:paraId="17365E11" w14:textId="77777777" w:rsidR="00C555CD" w:rsidRDefault="00C555CD" w:rsidP="00FB3877"/>
    <w:p w14:paraId="1BC3620F" w14:textId="77777777" w:rsidR="00C555CD" w:rsidRDefault="00C555CD" w:rsidP="00FB3877">
      <w:pPr>
        <w:rPr>
          <w:ins w:id="2084" w:author="Stephanie Stone" w:date="2014-02-10T14:23:00Z"/>
        </w:rPr>
      </w:pPr>
      <w:r>
        <w:t xml:space="preserve">In 1989, the </w:t>
      </w:r>
      <w:ins w:id="2085" w:author="Stephanie Stone" w:date="2014-02-21T15:18:00Z">
        <w:r>
          <w:t>Act</w:t>
        </w:r>
      </w:ins>
      <w:r>
        <w:t xml:space="preserve"> was amended to give the </w:t>
      </w:r>
      <w:ins w:id="2086" w:author="Stephanie Stone" w:date="2014-02-11T17:27:00Z">
        <w:r>
          <w:t xml:space="preserve">ECI </w:t>
        </w:r>
      </w:ins>
      <w:r>
        <w:t>additional responsibility for registering political parties</w:t>
      </w:r>
      <w:ins w:id="2087" w:author="Stephanie Stone" w:date="2014-02-11T17:29:00Z">
        <w:r>
          <w:t xml:space="preserve"> and</w:t>
        </w:r>
      </w:ins>
      <w:r>
        <w:t xml:space="preserve"> candidate nominations and monitoring political contributions and election expenses. </w:t>
      </w:r>
      <w:ins w:id="2088" w:author="Stephanie Stone" w:date="2014-02-11T17:30:00Z">
        <w:r>
          <w:t xml:space="preserve">The ECI imposed a </w:t>
        </w:r>
      </w:ins>
      <w:r>
        <w:t>strict framework around party registration to prevent “in name only” parties from contesting elections. In an effort to enforce campaign</w:t>
      </w:r>
      <w:ins w:id="2089" w:author="Stephanie Stone" w:date="2014-02-21T15:19:00Z">
        <w:r>
          <w:t>-</w:t>
        </w:r>
      </w:ins>
      <w:r>
        <w:t>financ</w:t>
      </w:r>
      <w:ins w:id="2090" w:author="Stephanie Stone" w:date="2014-02-21T15:19:00Z">
        <w:r>
          <w:t>ing</w:t>
        </w:r>
      </w:ins>
      <w:r>
        <w:t xml:space="preserve"> rules, the </w:t>
      </w:r>
      <w:ins w:id="2091" w:author="Stephanie Stone" w:date="2014-02-11T17:30:00Z">
        <w:r>
          <w:t xml:space="preserve">ECI </w:t>
        </w:r>
      </w:ins>
      <w:r>
        <w:t xml:space="preserve">appoints financial observers to monitor the expenses of the participants during an election and requires parties and candidates to file financial reports. The use of financial observers is thought to have </w:t>
      </w:r>
      <w:r>
        <w:lastRenderedPageBreak/>
        <w:t>reduced the level of illegal spending during campaigns</w:t>
      </w:r>
      <w:ins w:id="2092" w:author="Stephanie Stone" w:date="2014-02-11T17:31:00Z">
        <w:r>
          <w:t>,</w:t>
        </w:r>
      </w:ins>
      <w:r>
        <w:t xml:space="preserve"> but, as discussed below, it has not brought the problem under control.</w:t>
      </w:r>
    </w:p>
    <w:p w14:paraId="31958F8C" w14:textId="77777777" w:rsidR="00C555CD" w:rsidRDefault="00C555CD" w:rsidP="00FB3877"/>
    <w:p w14:paraId="51B0CD3E" w14:textId="77777777" w:rsidR="00C555CD" w:rsidRDefault="00C555CD" w:rsidP="00FB3877">
      <w:r>
        <w:t xml:space="preserve">The </w:t>
      </w:r>
      <w:ins w:id="2093" w:author="Stephanie Stone" w:date="2014-02-11T17:31:00Z">
        <w:r>
          <w:t xml:space="preserve">ECI </w:t>
        </w:r>
      </w:ins>
      <w:r>
        <w:t>has no regulatory powers. Electoral law</w:t>
      </w:r>
      <w:ins w:id="2094" w:author="Stephanie Stone" w:date="2014-02-11T17:31:00Z">
        <w:r>
          <w:t>-</w:t>
        </w:r>
      </w:ins>
      <w:r>
        <w:t xml:space="preserve">making powers rest with both </w:t>
      </w:r>
      <w:ins w:id="2095" w:author="Stephanie Stone" w:date="2014-02-21T15:15:00Z">
        <w:r>
          <w:t>H</w:t>
        </w:r>
      </w:ins>
      <w:r>
        <w:t xml:space="preserve">ouses of Parliament and </w:t>
      </w:r>
      <w:ins w:id="2096" w:author="Stephanie Stone" w:date="2014-02-11T17:39:00Z">
        <w:r>
          <w:t xml:space="preserve">the </w:t>
        </w:r>
      </w:ins>
      <w:r>
        <w:t xml:space="preserve">state legislatures, but any new or amended laws </w:t>
      </w:r>
      <w:ins w:id="2097" w:author="Stephanie Stone" w:date="2014-02-11T17:40:00Z">
        <w:r>
          <w:t xml:space="preserve">they </w:t>
        </w:r>
      </w:ins>
      <w:r>
        <w:t>ma</w:t>
      </w:r>
      <w:ins w:id="2098" w:author="Stephanie Stone" w:date="2014-02-11T17:40:00Z">
        <w:r>
          <w:t>k</w:t>
        </w:r>
      </w:ins>
      <w:r>
        <w:t xml:space="preserve">e are to be used </w:t>
      </w:r>
      <w:ins w:id="2099" w:author="Stephanie Stone" w:date="2014-02-11T17:40:00Z">
        <w:r>
          <w:t xml:space="preserve">only </w:t>
        </w:r>
      </w:ins>
      <w:r>
        <w:t>to fill in voids left by the princip</w:t>
      </w:r>
      <w:ins w:id="2100" w:author="Stephanie Stone" w:date="2014-02-11T17:33:00Z">
        <w:r>
          <w:t>a</w:t>
        </w:r>
      </w:ins>
      <w:r>
        <w:t xml:space="preserve">l laws. </w:t>
      </w:r>
      <w:ins w:id="2101" w:author="Stephanie Stone" w:date="2014-02-11T17:42:00Z">
        <w:r>
          <w:t>L</w:t>
        </w:r>
      </w:ins>
      <w:r>
        <w:t xml:space="preserve">aws passed by </w:t>
      </w:r>
      <w:ins w:id="2102" w:author="Stephanie Stone" w:date="2014-02-11T17:33:00Z">
        <w:r>
          <w:t xml:space="preserve">the </w:t>
        </w:r>
      </w:ins>
      <w:r>
        <w:t>states must be consistent with</w:t>
      </w:r>
      <w:ins w:id="2103" w:author="Stephanie Stone" w:date="2014-02-11T17:42:00Z">
        <w:r>
          <w:t>,</w:t>
        </w:r>
      </w:ins>
      <w:r>
        <w:t xml:space="preserve"> and cannot override</w:t>
      </w:r>
      <w:ins w:id="2104" w:author="Stephanie Stone" w:date="2014-02-11T17:42:00Z">
        <w:r>
          <w:t>,</w:t>
        </w:r>
      </w:ins>
      <w:r>
        <w:t xml:space="preserve"> constitutional provisions or ascendant Acts of Parliament. However, before governments at the national or state levels can make or change any of the rules for conducting elections, the</w:t>
      </w:r>
      <w:ins w:id="2105" w:author="Stephanie Stone" w:date="2014-02-11T17:34:00Z">
        <w:r>
          <w:t>y must consult the ECI</w:t>
        </w:r>
      </w:ins>
      <w:r>
        <w:t>.</w:t>
      </w:r>
    </w:p>
    <w:p w14:paraId="06BEA622" w14:textId="77777777" w:rsidR="00C555CD" w:rsidRDefault="00C555CD" w:rsidP="00FB3877"/>
    <w:p w14:paraId="5AF81B53" w14:textId="77777777" w:rsidR="00C555CD" w:rsidRDefault="00C555CD" w:rsidP="00FB3877">
      <w:ins w:id="2106" w:author="Stephanie Stone" w:date="2014-02-11T17:44:00Z">
        <w:r>
          <w:t>The ECI has developed s</w:t>
        </w:r>
      </w:ins>
      <w:r>
        <w:t>upplemental rules</w:t>
      </w:r>
      <w:ins w:id="2107" w:author="Stephanie Stone" w:date="2014-02-11T17:44:00Z">
        <w:r>
          <w:t>,</w:t>
        </w:r>
      </w:ins>
      <w:r>
        <w:t xml:space="preserve"> </w:t>
      </w:r>
      <w:ins w:id="2108" w:author="Stephanie Stone" w:date="2014-02-11T17:44:00Z">
        <w:r>
          <w:t>which</w:t>
        </w:r>
      </w:ins>
      <w:ins w:id="2109" w:author="Stephanie Stone" w:date="2014-02-11T17:43:00Z">
        <w:r>
          <w:t xml:space="preserve"> </w:t>
        </w:r>
      </w:ins>
      <w:r>
        <w:t xml:space="preserve">are </w:t>
      </w:r>
      <w:ins w:id="2110" w:author="Stephanie Stone" w:date="2014-02-11T17:43:00Z">
        <w:r>
          <w:t xml:space="preserve">set out </w:t>
        </w:r>
      </w:ins>
      <w:r>
        <w:t xml:space="preserve">in the </w:t>
      </w:r>
      <w:r w:rsidRPr="00074B18">
        <w:rPr>
          <w:i/>
        </w:rPr>
        <w:t>Registration of Electors Rules 1960</w:t>
      </w:r>
      <w:r>
        <w:t xml:space="preserve"> and the </w:t>
      </w:r>
      <w:r w:rsidRPr="00074B18">
        <w:rPr>
          <w:i/>
        </w:rPr>
        <w:t>Conduct of Elections Rules 1961</w:t>
      </w:r>
      <w:ins w:id="2111" w:author="Stephanie Stone" w:date="2014-02-11T17:51:00Z">
        <w:r>
          <w:t xml:space="preserve">, as well as a </w:t>
        </w:r>
      </w:ins>
      <w:ins w:id="2112" w:author="Stephanie Stone" w:date="2014-02-24T00:08:00Z">
        <w:r>
          <w:t>“</w:t>
        </w:r>
      </w:ins>
      <w:ins w:id="2113" w:author="Stephanie Stone" w:date="2014-02-11T17:51:00Z">
        <w:r w:rsidRPr="00A708C7">
          <w:t>Model Code of Conduct</w:t>
        </w:r>
      </w:ins>
      <w:ins w:id="2114" w:author="Stephanie Stone" w:date="2014-02-11T17:52:00Z">
        <w:r>
          <w:t>,</w:t>
        </w:r>
      </w:ins>
      <w:ins w:id="2115" w:author="Stephanie Stone" w:date="2014-02-24T00:08:00Z">
        <w:r>
          <w:t>”</w:t>
        </w:r>
      </w:ins>
      <w:ins w:id="2116" w:author="Stephanie Stone" w:date="2014-02-11T17:52:00Z">
        <w:r>
          <w:t xml:space="preserve"> which i</w:t>
        </w:r>
      </w:ins>
      <w:ins w:id="2117" w:author="Stephanie Stone" w:date="2014-02-11T17:44:00Z">
        <w:r>
          <w:t>t</w:t>
        </w:r>
      </w:ins>
      <w:ins w:id="2118" w:author="Stephanie Stone" w:date="2014-02-11T17:43:00Z">
        <w:r>
          <w:t xml:space="preserve"> has </w:t>
        </w:r>
      </w:ins>
      <w:ins w:id="2119" w:author="Stephanie Stone" w:date="2014-02-11T17:44:00Z">
        <w:r>
          <w:t xml:space="preserve">also </w:t>
        </w:r>
      </w:ins>
      <w:ins w:id="2120" w:author="Stephanie Stone" w:date="2014-02-11T17:43:00Z">
        <w:r>
          <w:t>developed</w:t>
        </w:r>
      </w:ins>
      <w:ins w:id="2121" w:author="Stephanie Stone" w:date="2014-02-11T17:48:00Z">
        <w:r>
          <w:t>, through consensus with political participants,</w:t>
        </w:r>
      </w:ins>
      <w:ins w:id="2122" w:author="Stephanie Stone" w:date="2014-02-11T17:43:00Z">
        <w:r>
          <w:t xml:space="preserve"> </w:t>
        </w:r>
      </w:ins>
      <w:r>
        <w:t xml:space="preserve">to provide guidance </w:t>
      </w:r>
      <w:ins w:id="2123" w:author="Stephanie Stone" w:date="2014-02-11T17:48:00Z">
        <w:r>
          <w:t>on</w:t>
        </w:r>
      </w:ins>
      <w:r>
        <w:t xml:space="preserve"> acceptable behaviour </w:t>
      </w:r>
      <w:ins w:id="2124" w:author="Stephanie Stone" w:date="2014-02-11T17:48:00Z">
        <w:r>
          <w:t>by</w:t>
        </w:r>
      </w:ins>
      <w:r>
        <w:t xml:space="preserve"> parties and candidates</w:t>
      </w:r>
      <w:ins w:id="2125" w:author="Stephanie Stone" w:date="2014-02-11T17:48:00Z">
        <w:r>
          <w:t>.</w:t>
        </w:r>
      </w:ins>
      <w:r>
        <w:t xml:space="preserve"> </w:t>
      </w:r>
      <w:ins w:id="2126" w:author="Stephanie Stone" w:date="2014-02-11T17:48:00Z">
        <w:r>
          <w:t>T</w:t>
        </w:r>
      </w:ins>
      <w:r>
        <w:t>he Code also deals with the misuse of government resources by the party in power during elections</w:t>
      </w:r>
      <w:ins w:id="2127" w:author="Stephanie Stone" w:date="2014-02-11T17:52:00Z">
        <w:r>
          <w:t>; t</w:t>
        </w:r>
      </w:ins>
      <w:r>
        <w:t xml:space="preserve">his is an example of one of the </w:t>
      </w:r>
      <w:ins w:id="2128" w:author="Stephanie Stone" w:date="2014-02-11T17:44:00Z">
        <w:r>
          <w:t>ECI</w:t>
        </w:r>
      </w:ins>
      <w:r>
        <w:t>’s “soft laws</w:t>
      </w:r>
      <w:ins w:id="2129" w:author="Stephanie Stone" w:date="2014-02-11T17:51:00Z">
        <w:r>
          <w:t>,</w:t>
        </w:r>
      </w:ins>
      <w:r>
        <w:t xml:space="preserve">” </w:t>
      </w:r>
      <w:ins w:id="2130" w:author="Stephanie Stone" w:date="2014-02-11T17:51:00Z">
        <w:r>
          <w:t xml:space="preserve">which </w:t>
        </w:r>
      </w:ins>
      <w:r>
        <w:t xml:space="preserve">does not have legal force but rather relies on the threat of negative publicity to achieve compliance. This quasi-legal approach to codifying the rules has been found to be very effective in controlling the behaviour of candidates, parties and a government willing to misuse state resources to gain political advantage during elections. The </w:t>
      </w:r>
      <w:ins w:id="2131" w:author="Stephanie Stone" w:date="2014-02-11T17:52:00Z">
        <w:r>
          <w:t xml:space="preserve">ECI </w:t>
        </w:r>
      </w:ins>
      <w:r>
        <w:t xml:space="preserve">prefers this approach </w:t>
      </w:r>
      <w:ins w:id="2132" w:author="Stephanie Stone" w:date="2014-02-11T17:52:00Z">
        <w:r>
          <w:t xml:space="preserve">over </w:t>
        </w:r>
      </w:ins>
      <w:r>
        <w:t xml:space="preserve">having legal infractions handled by the courts </w:t>
      </w:r>
      <w:ins w:id="2133" w:author="Stephanie Stone" w:date="2014-02-11T17:53:00Z">
        <w:r>
          <w:t xml:space="preserve">because they </w:t>
        </w:r>
      </w:ins>
      <w:r>
        <w:t xml:space="preserve">can sometimes take years to resolve. </w:t>
      </w:r>
      <w:ins w:id="2134" w:author="Stephanie Stone" w:date="2014-02-11T17:53:00Z">
        <w:r>
          <w:t>The ECI’s o</w:t>
        </w:r>
      </w:ins>
      <w:r>
        <w:t>rders are widely publicized by a largely free media and receive very swift attention and reparation from wrongdoers.</w:t>
      </w:r>
    </w:p>
    <w:p w14:paraId="7B3D2919" w14:textId="77777777" w:rsidR="00C555CD" w:rsidRDefault="00C555CD" w:rsidP="00FB3877"/>
    <w:p w14:paraId="745E9E23" w14:textId="77777777" w:rsidR="00C555CD" w:rsidRDefault="00C555CD" w:rsidP="00FB3877">
      <w:pPr>
        <w:rPr>
          <w:color w:val="262626"/>
        </w:rPr>
      </w:pPr>
      <w:r>
        <w:t xml:space="preserve">The </w:t>
      </w:r>
      <w:ins w:id="2135" w:author="Stephanie Stone" w:date="2014-02-11T17:54:00Z">
        <w:r>
          <w:t xml:space="preserve">ECI’s </w:t>
        </w:r>
      </w:ins>
      <w:r>
        <w:t xml:space="preserve">wide-ranging constitutional authority is somewhat unusual for </w:t>
      </w:r>
      <w:ins w:id="2136" w:author="Stephanie Stone" w:date="2014-02-11T17:54:00Z">
        <w:r>
          <w:t xml:space="preserve">an </w:t>
        </w:r>
      </w:ins>
      <w:ins w:id="2137" w:author="Stephanie Stone" w:date="2014-02-21T15:22:00Z">
        <w:r>
          <w:t>EMB</w:t>
        </w:r>
      </w:ins>
      <w:ins w:id="2138" w:author="Stephanie Stone" w:date="2014-02-11T17:54:00Z">
        <w:r>
          <w:t>, but i</w:t>
        </w:r>
      </w:ins>
      <w:r>
        <w:t>t provides a high degree of protection against reductions in authority and, therefore, more stability in electoral governance. On the other hand, there is a noticeable lack of detail in India’s electoral legislation</w:t>
      </w:r>
      <w:ins w:id="2139" w:author="Stephanie Stone" w:date="2014-02-11T17:55:00Z">
        <w:r>
          <w:t>, and</w:t>
        </w:r>
      </w:ins>
      <w:r w:rsidRPr="000678A1">
        <w:t xml:space="preserve"> </w:t>
      </w:r>
      <w:r>
        <w:t xml:space="preserve">that has prompted the ECI to fill in the gaps. According to McMillan, </w:t>
      </w:r>
      <w:r>
        <w:rPr>
          <w:color w:val="262626"/>
        </w:rPr>
        <w:t xml:space="preserve">“The lack of specificity regarding the scope of the Election Commission’s role has resulted in a widening of its range of functions and control of executive authority during election campaigns” </w:t>
      </w:r>
      <w:r>
        <w:t>(2012, 189).</w:t>
      </w:r>
    </w:p>
    <w:p w14:paraId="6CE5A0DE" w14:textId="77777777" w:rsidR="00C555CD" w:rsidRDefault="00C555CD" w:rsidP="00FB3877"/>
    <w:p w14:paraId="4059641A" w14:textId="77777777" w:rsidR="00C555CD" w:rsidRPr="002841CD" w:rsidRDefault="00C555CD" w:rsidP="00FB3877">
      <w:pPr>
        <w:pStyle w:val="Heading2"/>
      </w:pPr>
      <w:bookmarkStart w:id="2140" w:name="_Toc254800464"/>
      <w:bookmarkStart w:id="2141" w:name="_Toc256326869"/>
      <w:r w:rsidRPr="002841CD">
        <w:t>Operational Arrangements</w:t>
      </w:r>
      <w:bookmarkEnd w:id="2140"/>
      <w:bookmarkEnd w:id="2141"/>
    </w:p>
    <w:p w14:paraId="4062123C" w14:textId="77777777" w:rsidR="00C555CD" w:rsidRDefault="00C555CD" w:rsidP="00FB3877">
      <w:r w:rsidRPr="008E6F20">
        <w:t xml:space="preserve">The </w:t>
      </w:r>
      <w:ins w:id="2142" w:author="Stephanie Stone" w:date="2014-02-11T17:56:00Z">
        <w:r>
          <w:t>ECI</w:t>
        </w:r>
      </w:ins>
      <w:r w:rsidRPr="004E1C7A">
        <w:t xml:space="preserve"> performs its functions through a Secretariat located at its head office in New Delhi.</w:t>
      </w:r>
      <w:r>
        <w:t xml:space="preserve"> The </w:t>
      </w:r>
      <w:ins w:id="2143" w:author="Stephanie Stone" w:date="2014-02-11T17:56:00Z">
        <w:r>
          <w:t xml:space="preserve">ECI </w:t>
        </w:r>
      </w:ins>
      <w:r>
        <w:t xml:space="preserve">usually makes tenured appointments of four </w:t>
      </w:r>
      <w:ins w:id="2144" w:author="Stephanie Stone" w:date="2014-02-11T17:56:00Z">
        <w:r>
          <w:t>d</w:t>
        </w:r>
      </w:ins>
      <w:r>
        <w:t xml:space="preserve">eputy </w:t>
      </w:r>
      <w:ins w:id="2145" w:author="Stephanie Stone" w:date="2014-02-11T17:56:00Z">
        <w:r>
          <w:t>e</w:t>
        </w:r>
      </w:ins>
      <w:r>
        <w:t xml:space="preserve">lection </w:t>
      </w:r>
      <w:ins w:id="2146" w:author="Stephanie Stone" w:date="2014-02-11T17:56:00Z">
        <w:r>
          <w:t>c</w:t>
        </w:r>
      </w:ins>
      <w:r>
        <w:t xml:space="preserve">ommissioners and three </w:t>
      </w:r>
      <w:ins w:id="2147" w:author="Stephanie Stone" w:date="2014-02-11T17:56:00Z">
        <w:r>
          <w:t>d</w:t>
        </w:r>
      </w:ins>
      <w:r>
        <w:t>irector</w:t>
      </w:r>
      <w:ins w:id="2148" w:author="Stephanie Stone" w:date="2014-02-11T17:56:00Z">
        <w:r>
          <w:t>s</w:t>
        </w:r>
      </w:ins>
      <w:r>
        <w:t xml:space="preserve"> </w:t>
      </w:r>
      <w:ins w:id="2149" w:author="Stephanie Stone" w:date="2014-02-11T17:56:00Z">
        <w:r>
          <w:t>g</w:t>
        </w:r>
      </w:ins>
      <w:r>
        <w:t xml:space="preserve">eneral from the civil service to lead and direct </w:t>
      </w:r>
      <w:ins w:id="2150" w:author="Stephanie Stone" w:date="2014-02-11T17:58:00Z">
        <w:r>
          <w:t xml:space="preserve">its </w:t>
        </w:r>
      </w:ins>
      <w:r>
        <w:t xml:space="preserve">activities. The Secretariat employs approximately 350 full-time </w:t>
      </w:r>
      <w:ins w:id="2151" w:author="Stephanie Stone" w:date="2014-02-11T19:39:00Z">
        <w:r>
          <w:t>personnel</w:t>
        </w:r>
      </w:ins>
      <w:r>
        <w:t xml:space="preserve">, with 40 to 50 additional temporary staff brought on during an election. At the state level, a full-time </w:t>
      </w:r>
      <w:ins w:id="2152" w:author="Stephanie Stone" w:date="2014-02-21T15:23:00Z">
        <w:r>
          <w:t>c</w:t>
        </w:r>
      </w:ins>
      <w:r>
        <w:t xml:space="preserve">hief </w:t>
      </w:r>
      <w:ins w:id="2153" w:author="Stephanie Stone" w:date="2014-02-21T15:23:00Z">
        <w:r>
          <w:t>e</w:t>
        </w:r>
      </w:ins>
      <w:r>
        <w:t xml:space="preserve">lectoral </w:t>
      </w:r>
      <w:ins w:id="2154" w:author="Stephanie Stone" w:date="2014-02-21T15:23:00Z">
        <w:r>
          <w:t>o</w:t>
        </w:r>
      </w:ins>
      <w:r>
        <w:t xml:space="preserve">fficer, nominated by the state government and appointed by the </w:t>
      </w:r>
      <w:ins w:id="2155" w:author="Stephanie Stone" w:date="2014-02-11T17:58:00Z">
        <w:r>
          <w:t>ECI</w:t>
        </w:r>
      </w:ins>
      <w:r>
        <w:t xml:space="preserve">, manages elections. Senior civil servants occupy these positions. State </w:t>
      </w:r>
      <w:ins w:id="2156" w:author="Stephanie Stone" w:date="2014-02-11T17:59:00Z">
        <w:r>
          <w:t>c</w:t>
        </w:r>
      </w:ins>
      <w:r>
        <w:t xml:space="preserve">hief </w:t>
      </w:r>
      <w:ins w:id="2157" w:author="Stephanie Stone" w:date="2014-02-11T17:59:00Z">
        <w:r>
          <w:t>e</w:t>
        </w:r>
      </w:ins>
      <w:r>
        <w:t xml:space="preserve">lectoral </w:t>
      </w:r>
      <w:ins w:id="2158" w:author="Stephanie Stone" w:date="2014-02-11T17:59:00Z">
        <w:r>
          <w:t>o</w:t>
        </w:r>
      </w:ins>
      <w:r>
        <w:t>fficers cannot be dismissed without the approval of the E</w:t>
      </w:r>
      <w:ins w:id="2159" w:author="Stephanie Stone" w:date="2014-02-11T17:59:00Z">
        <w:r>
          <w:t>CI</w:t>
        </w:r>
      </w:ins>
      <w:r>
        <w:t>.</w:t>
      </w:r>
    </w:p>
    <w:p w14:paraId="0D626B01" w14:textId="77777777" w:rsidR="00C555CD" w:rsidRDefault="00C555CD" w:rsidP="00FB3877"/>
    <w:p w14:paraId="13AFCBB9" w14:textId="77777777" w:rsidR="00C555CD" w:rsidRDefault="00C555CD" w:rsidP="00FB3877">
      <w:pPr>
        <w:widowControl w:val="0"/>
        <w:autoSpaceDE w:val="0"/>
        <w:autoSpaceDN w:val="0"/>
        <w:adjustRightInd w:val="0"/>
        <w:rPr>
          <w:ins w:id="2160" w:author="Stephanie Stone" w:date="2014-02-21T15:25:00Z"/>
        </w:rPr>
      </w:pPr>
      <w:r>
        <w:t xml:space="preserve">The job of conducting general elections in India is a massive and complex undertaking </w:t>
      </w:r>
      <w:ins w:id="2161" w:author="Stephanie Stone" w:date="2014-02-21T15:24:00Z">
        <w:r>
          <w:t xml:space="preserve">that </w:t>
        </w:r>
      </w:ins>
      <w:r>
        <w:t>extends over a period of almost two months. It involves nearly 5</w:t>
      </w:r>
      <w:ins w:id="2162" w:author="Stephanie Stone" w:date="2014-02-11T19:43:00Z">
        <w:r>
          <w:t> </w:t>
        </w:r>
      </w:ins>
      <w:r>
        <w:t xml:space="preserve">million </w:t>
      </w:r>
      <w:ins w:id="2163" w:author="Stephanie Stone" w:date="2014-02-11T19:43:00Z">
        <w:r>
          <w:t xml:space="preserve">election </w:t>
        </w:r>
      </w:ins>
      <w:r>
        <w:t>offic</w:t>
      </w:r>
      <w:ins w:id="2164" w:author="Stephanie Stone" w:date="2014-02-13T09:09:00Z">
        <w:r>
          <w:t>er</w:t>
        </w:r>
      </w:ins>
      <w:r>
        <w:t xml:space="preserve">s and </w:t>
      </w:r>
      <w:ins w:id="2165" w:author="Stephanie Stone" w:date="2014-02-11T19:43:00Z">
        <w:r>
          <w:t>500,000 </w:t>
        </w:r>
      </w:ins>
      <w:r>
        <w:t>police force members</w:t>
      </w:r>
      <w:ins w:id="2166" w:author="Stephanie Stone" w:date="2014-02-11T19:43:00Z">
        <w:r>
          <w:t>; t</w:t>
        </w:r>
      </w:ins>
      <w:r>
        <w:t xml:space="preserve">he armed forces are not involved in India’s elections. While the </w:t>
      </w:r>
      <w:ins w:id="2167" w:author="Stephanie Stone" w:date="2014-02-11T19:43:00Z">
        <w:r>
          <w:t xml:space="preserve">ECI </w:t>
        </w:r>
      </w:ins>
      <w:r>
        <w:t>exercises control over these officials, including their appointment, supervision, discipline and suspension, they are not its employees. For the most part, election offic</w:t>
      </w:r>
      <w:ins w:id="2168" w:author="Stephanie Stone" w:date="2014-02-13T09:09:00Z">
        <w:r>
          <w:t>er</w:t>
        </w:r>
      </w:ins>
      <w:r>
        <w:t xml:space="preserve">s are seconded from </w:t>
      </w:r>
      <w:r>
        <w:lastRenderedPageBreak/>
        <w:t>the ranks of the neutral</w:t>
      </w:r>
      <w:r>
        <w:rPr>
          <w:rStyle w:val="FootnoteReference"/>
          <w:rFonts w:eastAsia="MS Minngs"/>
        </w:rPr>
        <w:footnoteReference w:id="17"/>
      </w:r>
      <w:r>
        <w:t xml:space="preserve"> civil service of state governments. According to the Constitution, the </w:t>
      </w:r>
      <w:ins w:id="2171" w:author="Stephanie Stone" w:date="2014-02-11T19:44:00Z">
        <w:r>
          <w:t xml:space="preserve">ECI </w:t>
        </w:r>
      </w:ins>
      <w:r>
        <w:t xml:space="preserve">has access to this ready pool of experienced and impartial workers without having to absorb training costs or salaries. </w:t>
      </w:r>
    </w:p>
    <w:p w14:paraId="5A274130" w14:textId="77777777" w:rsidR="00C555CD" w:rsidRDefault="00C555CD" w:rsidP="00FB3877">
      <w:pPr>
        <w:widowControl w:val="0"/>
        <w:autoSpaceDE w:val="0"/>
        <w:autoSpaceDN w:val="0"/>
        <w:adjustRightInd w:val="0"/>
        <w:rPr>
          <w:ins w:id="2172" w:author="Stephanie Stone" w:date="2014-02-21T15:25:00Z"/>
        </w:rPr>
      </w:pPr>
    </w:p>
    <w:p w14:paraId="2EFCA522" w14:textId="77777777" w:rsidR="00C555CD" w:rsidRPr="00AC45FF" w:rsidRDefault="00C555CD" w:rsidP="00FB3877">
      <w:pPr>
        <w:widowControl w:val="0"/>
        <w:autoSpaceDE w:val="0"/>
        <w:autoSpaceDN w:val="0"/>
        <w:adjustRightInd w:val="0"/>
        <w:rPr>
          <w:color w:val="262626"/>
        </w:rPr>
      </w:pPr>
      <w:r>
        <w:t xml:space="preserve">In each election, thousands of candidates </w:t>
      </w:r>
      <w:ins w:id="2173" w:author="Stephanie Stone" w:date="2014-02-11T19:44:00Z">
        <w:r>
          <w:t xml:space="preserve">are </w:t>
        </w:r>
      </w:ins>
      <w:r>
        <w:t>affiliated with national and state parties and as many independent candidates. India has a population of 1.</w:t>
      </w:r>
      <w:ins w:id="2174" w:author="Stephanie Stone" w:date="2014-02-11T19:45:00Z">
        <w:r>
          <w:t>27 </w:t>
        </w:r>
      </w:ins>
      <w:r>
        <w:t>billion people (as of September 2013)</w:t>
      </w:r>
      <w:ins w:id="2175" w:author="Stephanie Stone" w:date="2014-02-11T19:45:00Z">
        <w:r>
          <w:t>,</w:t>
        </w:r>
      </w:ins>
      <w:r>
        <w:t xml:space="preserve"> and there are over 670</w:t>
      </w:r>
      <w:ins w:id="2176" w:author="Stephanie Stone" w:date="2014-02-11T19:45:00Z">
        <w:r>
          <w:t> </w:t>
        </w:r>
      </w:ins>
      <w:r>
        <w:t xml:space="preserve">million electors on the </w:t>
      </w:r>
      <w:ins w:id="2177" w:author="Stephanie Stone" w:date="2014-02-11T19:53:00Z">
        <w:r>
          <w:t xml:space="preserve">electoral </w:t>
        </w:r>
      </w:ins>
      <w:r>
        <w:t>rolls, of wh</w:t>
      </w:r>
      <w:ins w:id="2178" w:author="Stephanie Stone" w:date="2014-02-11T19:53:00Z">
        <w:r>
          <w:t>om</w:t>
        </w:r>
      </w:ins>
      <w:r>
        <w:t xml:space="preserve"> almost 390</w:t>
      </w:r>
      <w:ins w:id="2179" w:author="Stephanie Stone" w:date="2014-02-11T19:45:00Z">
        <w:r>
          <w:t> </w:t>
        </w:r>
      </w:ins>
      <w:r>
        <w:t>million turn out to vote. Voting takes place</w:t>
      </w:r>
      <w:r w:rsidRPr="00B8537F">
        <w:t xml:space="preserve"> </w:t>
      </w:r>
      <w:r>
        <w:t>at 900,000</w:t>
      </w:r>
      <w:ins w:id="2180" w:author="Stephanie Stone" w:date="2014-02-11T19:45:00Z">
        <w:r>
          <w:t> </w:t>
        </w:r>
      </w:ins>
      <w:r>
        <w:t>polling stations throughout 28</w:t>
      </w:r>
      <w:ins w:id="2181" w:author="Stephanie Stone" w:date="2014-02-11T19:45:00Z">
        <w:r>
          <w:t> </w:t>
        </w:r>
      </w:ins>
      <w:r>
        <w:t>states</w:t>
      </w:r>
      <w:ins w:id="2182" w:author="Stephanie Stone" w:date="2014-02-11T19:45:00Z">
        <w:r>
          <w:t>,</w:t>
        </w:r>
      </w:ins>
      <w:r>
        <w:t xml:space="preserve"> five union territories and their roughly 500</w:t>
      </w:r>
      <w:ins w:id="2183" w:author="Stephanie Stone" w:date="2014-02-11T19:45:00Z">
        <w:r>
          <w:t> </w:t>
        </w:r>
      </w:ins>
      <w:r>
        <w:t xml:space="preserve">districts. </w:t>
      </w:r>
      <w:r>
        <w:rPr>
          <w:color w:val="262626"/>
        </w:rPr>
        <w:t xml:space="preserve">Each level of government funds the costs of its own elections or shares the costs when both </w:t>
      </w:r>
      <w:ins w:id="2184" w:author="Stephanie Stone" w:date="2014-02-11T19:45:00Z">
        <w:r>
          <w:rPr>
            <w:color w:val="262626"/>
          </w:rPr>
          <w:t>p</w:t>
        </w:r>
      </w:ins>
      <w:r>
        <w:rPr>
          <w:color w:val="262626"/>
        </w:rPr>
        <w:t xml:space="preserve">arliamentary and state legislature elections are held together. The cost of India’s last </w:t>
      </w:r>
      <w:ins w:id="2185" w:author="Stephanie Stone" w:date="2014-02-11T19:45:00Z">
        <w:r>
          <w:rPr>
            <w:color w:val="262626"/>
          </w:rPr>
          <w:t>p</w:t>
        </w:r>
      </w:ins>
      <w:r>
        <w:rPr>
          <w:color w:val="262626"/>
        </w:rPr>
        <w:t>arliamentary election in 2009 was approximately 8.466</w:t>
      </w:r>
      <w:ins w:id="2186" w:author="Stephanie Stone" w:date="2014-02-11T19:46:00Z">
        <w:r>
          <w:rPr>
            <w:color w:val="262626"/>
          </w:rPr>
          <w:t> million rupees</w:t>
        </w:r>
      </w:ins>
      <w:r>
        <w:rPr>
          <w:color w:val="262626"/>
        </w:rPr>
        <w:t xml:space="preserve">. </w:t>
      </w:r>
    </w:p>
    <w:p w14:paraId="2D57C2E6" w14:textId="77777777" w:rsidR="00C555CD" w:rsidRDefault="00C555CD" w:rsidP="00FB3877">
      <w:pPr>
        <w:widowControl w:val="0"/>
        <w:autoSpaceDE w:val="0"/>
        <w:autoSpaceDN w:val="0"/>
        <w:adjustRightInd w:val="0"/>
      </w:pPr>
    </w:p>
    <w:p w14:paraId="1ADCB837" w14:textId="77777777" w:rsidR="00C555CD" w:rsidRDefault="00C555CD" w:rsidP="00FB3877">
      <w:pPr>
        <w:widowControl w:val="0"/>
        <w:autoSpaceDE w:val="0"/>
        <w:autoSpaceDN w:val="0"/>
        <w:adjustRightInd w:val="0"/>
        <w:rPr>
          <w:color w:val="262626"/>
        </w:rPr>
      </w:pPr>
      <w:r>
        <w:rPr>
          <w:color w:val="262626"/>
        </w:rPr>
        <w:t xml:space="preserve">As noted above, the </w:t>
      </w:r>
      <w:ins w:id="2187" w:author="Stephanie Stone" w:date="2014-02-11T19:46:00Z">
        <w:r>
          <w:rPr>
            <w:color w:val="262626"/>
          </w:rPr>
          <w:t xml:space="preserve">ECI </w:t>
        </w:r>
      </w:ins>
      <w:r>
        <w:rPr>
          <w:color w:val="262626"/>
        </w:rPr>
        <w:t xml:space="preserve">has considerable input into the timing of elections. Within the last six months of the five-year terms for Parliament and state legislatures, </w:t>
      </w:r>
      <w:ins w:id="2188" w:author="Stephanie Stone" w:date="2014-02-11T19:47:00Z">
        <w:r>
          <w:rPr>
            <w:color w:val="262626"/>
          </w:rPr>
          <w:t>it</w:t>
        </w:r>
      </w:ins>
      <w:r>
        <w:rPr>
          <w:color w:val="262626"/>
        </w:rPr>
        <w:t xml:space="preserve"> determines the date </w:t>
      </w:r>
      <w:ins w:id="2189" w:author="Stephanie Stone" w:date="2014-02-11T19:47:00Z">
        <w:r>
          <w:rPr>
            <w:color w:val="262626"/>
          </w:rPr>
          <w:t xml:space="preserve">on which the next </w:t>
        </w:r>
      </w:ins>
      <w:r>
        <w:rPr>
          <w:color w:val="262626"/>
        </w:rPr>
        <w:t xml:space="preserve">election will be held. </w:t>
      </w:r>
      <w:ins w:id="2190" w:author="Stephanie Stone" w:date="2014-02-11T19:47:00Z">
        <w:r>
          <w:rPr>
            <w:color w:val="262626"/>
          </w:rPr>
          <w:t>It</w:t>
        </w:r>
      </w:ins>
      <w:r>
        <w:rPr>
          <w:color w:val="262626"/>
        </w:rPr>
        <w:t xml:space="preserve"> does not need to consult with </w:t>
      </w:r>
      <w:ins w:id="2191" w:author="Stephanie Stone" w:date="2014-02-11T19:47:00Z">
        <w:r>
          <w:rPr>
            <w:color w:val="262626"/>
          </w:rPr>
          <w:t xml:space="preserve">the </w:t>
        </w:r>
      </w:ins>
      <w:r>
        <w:rPr>
          <w:color w:val="262626"/>
        </w:rPr>
        <w:t xml:space="preserve">government or the </w:t>
      </w:r>
      <w:ins w:id="2192" w:author="Stephanie Stone" w:date="2014-02-11T19:47:00Z">
        <w:r>
          <w:rPr>
            <w:color w:val="262626"/>
          </w:rPr>
          <w:t>p</w:t>
        </w:r>
      </w:ins>
      <w:r>
        <w:rPr>
          <w:color w:val="262626"/>
        </w:rPr>
        <w:t xml:space="preserve">rime </w:t>
      </w:r>
      <w:ins w:id="2193" w:author="Stephanie Stone" w:date="2014-02-11T19:47:00Z">
        <w:r>
          <w:rPr>
            <w:color w:val="262626"/>
          </w:rPr>
          <w:t>m</w:t>
        </w:r>
      </w:ins>
      <w:r>
        <w:rPr>
          <w:color w:val="262626"/>
        </w:rPr>
        <w:t xml:space="preserve">inister in setting the date – it is the exclusive domain of the </w:t>
      </w:r>
      <w:ins w:id="2194" w:author="Stephanie Stone" w:date="2014-02-11T19:52:00Z">
        <w:r>
          <w:rPr>
            <w:color w:val="262626"/>
          </w:rPr>
          <w:t>ECI</w:t>
        </w:r>
      </w:ins>
      <w:r>
        <w:rPr>
          <w:color w:val="262626"/>
        </w:rPr>
        <w:t xml:space="preserve">. It also establishes the number and location of polling stations, counting centres and most other operational arrangements. </w:t>
      </w:r>
    </w:p>
    <w:p w14:paraId="2093D479" w14:textId="77777777" w:rsidR="00C555CD" w:rsidRDefault="00C555CD" w:rsidP="00FB3877">
      <w:pPr>
        <w:widowControl w:val="0"/>
        <w:autoSpaceDE w:val="0"/>
        <w:autoSpaceDN w:val="0"/>
        <w:adjustRightInd w:val="0"/>
        <w:rPr>
          <w:color w:val="262626"/>
        </w:rPr>
      </w:pPr>
    </w:p>
    <w:p w14:paraId="624AEC2A" w14:textId="77777777" w:rsidR="00C555CD" w:rsidRPr="002841CD" w:rsidRDefault="00C555CD" w:rsidP="00FB3877">
      <w:pPr>
        <w:pStyle w:val="Heading2"/>
      </w:pPr>
      <w:bookmarkStart w:id="2195" w:name="_Toc254800465"/>
      <w:bookmarkStart w:id="2196" w:name="_Toc256326870"/>
      <w:r w:rsidRPr="002841CD">
        <w:t>Accountability and Independence</w:t>
      </w:r>
      <w:bookmarkEnd w:id="2195"/>
      <w:bookmarkEnd w:id="2196"/>
    </w:p>
    <w:p w14:paraId="6F52E8A9" w14:textId="77777777" w:rsidR="00C555CD" w:rsidRDefault="00C555CD" w:rsidP="00FB3877">
      <w:pPr>
        <w:rPr>
          <w:rFonts w:ascii="Lucida Grande" w:hAnsi="Lucida Grande" w:cs="Lucida Grande"/>
        </w:rPr>
      </w:pPr>
      <w:r w:rsidRPr="00EC69E0">
        <w:t>In terms of accountability, there are no legal</w:t>
      </w:r>
      <w:r>
        <w:t xml:space="preserve"> obligations for the </w:t>
      </w:r>
      <w:ins w:id="2197" w:author="Stephanie Stone" w:date="2014-02-11T19:53:00Z">
        <w:r>
          <w:t xml:space="preserve">ECI </w:t>
        </w:r>
      </w:ins>
      <w:r>
        <w:t xml:space="preserve">to report to Parliament </w:t>
      </w:r>
      <w:ins w:id="2198" w:author="Stephanie Stone" w:date="2014-02-11T19:53:00Z">
        <w:r>
          <w:t xml:space="preserve">each year </w:t>
        </w:r>
      </w:ins>
      <w:r>
        <w:t xml:space="preserve">or following </w:t>
      </w:r>
      <w:ins w:id="2199" w:author="Stephanie Stone" w:date="2014-02-21T15:29:00Z">
        <w:r>
          <w:t xml:space="preserve">an </w:t>
        </w:r>
      </w:ins>
      <w:r>
        <w:t xml:space="preserve">election. Nevertheless, </w:t>
      </w:r>
      <w:ins w:id="2200" w:author="Stephanie Stone" w:date="2014-02-11T19:54:00Z">
        <w:r>
          <w:t>it</w:t>
        </w:r>
      </w:ins>
      <w:r>
        <w:t xml:space="preserve"> frequently prepares papers and reports on electoral matters</w:t>
      </w:r>
      <w:ins w:id="2201" w:author="Stephanie Stone" w:date="2014-02-11T19:54:00Z">
        <w:r>
          <w:t>,</w:t>
        </w:r>
      </w:ins>
      <w:r>
        <w:t xml:space="preserve"> </w:t>
      </w:r>
      <w:ins w:id="2202" w:author="Stephanie Stone" w:date="2014-02-11T19:54:00Z">
        <w:r>
          <w:t xml:space="preserve">which </w:t>
        </w:r>
      </w:ins>
      <w:r>
        <w:t xml:space="preserve">it makes available to the public and to Parliament. There is also no formal mechanism for </w:t>
      </w:r>
      <w:ins w:id="2203" w:author="Stephanie Stone" w:date="2014-02-11T19:54:00Z">
        <w:r>
          <w:t>it</w:t>
        </w:r>
      </w:ins>
      <w:r>
        <w:t xml:space="preserve"> to recommend changes to electoral law. </w:t>
      </w:r>
      <w:ins w:id="2204" w:author="Stephanie Stone" w:date="2014-02-21T15:30:00Z">
        <w:r>
          <w:t>H</w:t>
        </w:r>
      </w:ins>
      <w:r>
        <w:t xml:space="preserve">owever, </w:t>
      </w:r>
      <w:ins w:id="2205" w:author="Stephanie Stone" w:date="2014-02-21T15:30:00Z">
        <w:r>
          <w:t xml:space="preserve">it </w:t>
        </w:r>
      </w:ins>
      <w:r>
        <w:t xml:space="preserve">plays a major role in electoral reform by submitting legislative proposals to </w:t>
      </w:r>
      <w:ins w:id="2206" w:author="Stephanie Stone" w:date="2014-02-11T19:54:00Z">
        <w:r>
          <w:t xml:space="preserve">the </w:t>
        </w:r>
      </w:ins>
      <w:r>
        <w:t xml:space="preserve">government and making public its views on the changes it </w:t>
      </w:r>
      <w:ins w:id="2207" w:author="Stephanie Stone" w:date="2014-02-11T19:54:00Z">
        <w:r>
          <w:t xml:space="preserve">believes </w:t>
        </w:r>
      </w:ins>
      <w:r>
        <w:t xml:space="preserve">are necessary, attempting to gain consensus on issues from the major political parties (e.g. </w:t>
      </w:r>
      <w:ins w:id="2208" w:author="Stephanie Stone" w:date="2014-02-24T00:09:00Z">
        <w:r>
          <w:t>“</w:t>
        </w:r>
      </w:ins>
      <w:r w:rsidRPr="00A708C7">
        <w:t>Model Code of Conduct</w:t>
      </w:r>
      <w:ins w:id="2209" w:author="Stephanie Stone" w:date="2014-02-24T00:09:00Z">
        <w:r>
          <w:t>”</w:t>
        </w:r>
      </w:ins>
      <w:r>
        <w:t xml:space="preserve">) and encouraging public debate. Many of the changes to India’s electoral laws have also come from court challenges </w:t>
      </w:r>
      <w:ins w:id="2210" w:author="Stephanie Stone" w:date="2014-02-21T15:30:00Z">
        <w:r>
          <w:t xml:space="preserve">brought </w:t>
        </w:r>
      </w:ins>
      <w:r>
        <w:t>by civil society groups and non-governmental organizations. Despite the relative lack of formal accountability mechanisms, t</w:t>
      </w:r>
      <w:r>
        <w:rPr>
          <w:color w:val="262626"/>
        </w:rPr>
        <w:t xml:space="preserve">he </w:t>
      </w:r>
      <w:ins w:id="2211" w:author="Stephanie Stone" w:date="2014-02-11T19:55:00Z">
        <w:r>
          <w:rPr>
            <w:color w:val="262626"/>
          </w:rPr>
          <w:t xml:space="preserve">ECI’s </w:t>
        </w:r>
      </w:ins>
      <w:r>
        <w:rPr>
          <w:color w:val="262626"/>
        </w:rPr>
        <w:t>financial records are subject to audit by both the Comptroller and the Auditor General</w:t>
      </w:r>
      <w:ins w:id="2212" w:author="Stephanie Stone" w:date="2014-02-11T19:55:00Z">
        <w:r>
          <w:rPr>
            <w:color w:val="262626"/>
          </w:rPr>
          <w:t>,</w:t>
        </w:r>
      </w:ins>
      <w:r>
        <w:rPr>
          <w:color w:val="262626"/>
        </w:rPr>
        <w:t xml:space="preserve"> and any resulting reports are tabled in Parliament.</w:t>
      </w:r>
      <w:r>
        <w:rPr>
          <w:rFonts w:ascii="Lucida Grande" w:hAnsi="Lucida Grande" w:cs="Lucida Grande"/>
        </w:rPr>
        <w:t> </w:t>
      </w:r>
    </w:p>
    <w:p w14:paraId="5AB4A0B1" w14:textId="77777777" w:rsidR="00C555CD" w:rsidRDefault="00C555CD" w:rsidP="00FB3877">
      <w:pPr>
        <w:widowControl w:val="0"/>
        <w:autoSpaceDE w:val="0"/>
        <w:autoSpaceDN w:val="0"/>
        <w:adjustRightInd w:val="0"/>
      </w:pPr>
    </w:p>
    <w:p w14:paraId="5E858588" w14:textId="77777777" w:rsidR="00C555CD" w:rsidRDefault="00C555CD" w:rsidP="00FB3877">
      <w:pPr>
        <w:rPr>
          <w:color w:val="262626"/>
        </w:rPr>
      </w:pPr>
      <w:r>
        <w:rPr>
          <w:color w:val="262626"/>
        </w:rPr>
        <w:t xml:space="preserve">According to Patidar and </w:t>
      </w:r>
      <w:r w:rsidRPr="00D335AD">
        <w:rPr>
          <w:color w:val="262626"/>
        </w:rPr>
        <w:t>Jha (</w:t>
      </w:r>
      <w:ins w:id="2213" w:author="Stephanie Stone" w:date="2014-02-11T19:56:00Z">
        <w:r w:rsidRPr="00A708C7">
          <w:rPr>
            <w:color w:val="262626"/>
          </w:rPr>
          <w:t>2006</w:t>
        </w:r>
      </w:ins>
      <w:ins w:id="2214" w:author="Stephanie Stone" w:date="2014-02-11T19:57:00Z">
        <w:r>
          <w:rPr>
            <w:color w:val="262626"/>
          </w:rPr>
          <w:t>,</w:t>
        </w:r>
      </w:ins>
      <w:r>
        <w:rPr>
          <w:color w:val="262626"/>
        </w:rPr>
        <w:t xml:space="preserve"> 192)</w:t>
      </w:r>
      <w:ins w:id="2215" w:author="Stephanie Stone" w:date="2014-02-10T14:23:00Z">
        <w:r>
          <w:rPr>
            <w:color w:val="262626"/>
          </w:rPr>
          <w:t>,</w:t>
        </w:r>
      </w:ins>
      <w:r>
        <w:rPr>
          <w:color w:val="262626"/>
        </w:rPr>
        <w:t xml:space="preserve"> the </w:t>
      </w:r>
      <w:ins w:id="2216" w:author="Stephanie Stone" w:date="2014-02-11T19:57:00Z">
        <w:r>
          <w:rPr>
            <w:color w:val="262626"/>
          </w:rPr>
          <w:t>ECI</w:t>
        </w:r>
      </w:ins>
      <w:r>
        <w:rPr>
          <w:color w:val="262626"/>
        </w:rPr>
        <w:t xml:space="preserve"> is widely recognized by experts as a model of independence. The Indian Constitution established </w:t>
      </w:r>
      <w:ins w:id="2217" w:author="Stephanie Stone" w:date="2014-02-11T19:57:00Z">
        <w:r>
          <w:rPr>
            <w:color w:val="262626"/>
          </w:rPr>
          <w:t>it</w:t>
        </w:r>
      </w:ins>
      <w:r>
        <w:rPr>
          <w:color w:val="262626"/>
        </w:rPr>
        <w:t xml:space="preserve"> to be autonomous, well resourced and beyond the reach of government. McMillan also notes,</w:t>
      </w:r>
      <w:r w:rsidRPr="00281428">
        <w:rPr>
          <w:color w:val="262626"/>
        </w:rPr>
        <w:t xml:space="preserve"> </w:t>
      </w:r>
      <w:r>
        <w:rPr>
          <w:color w:val="262626"/>
        </w:rPr>
        <w:t>“Although highly political in terms of its actions, the Election Commission has developed and maintained a public reputation as an independent institution which has given it the authority to intervene and regulate the conduct of elections”</w:t>
      </w:r>
      <w:r w:rsidRPr="005F3AD0">
        <w:rPr>
          <w:color w:val="262626"/>
        </w:rPr>
        <w:t xml:space="preserve"> </w:t>
      </w:r>
      <w:r>
        <w:rPr>
          <w:color w:val="262626"/>
        </w:rPr>
        <w:t xml:space="preserve">(2012, 187). McMillan asserts that the </w:t>
      </w:r>
      <w:ins w:id="2218" w:author="Stephanie Stone" w:date="2014-02-11T19:58:00Z">
        <w:r>
          <w:rPr>
            <w:color w:val="262626"/>
          </w:rPr>
          <w:t xml:space="preserve">ECI’s </w:t>
        </w:r>
      </w:ins>
      <w:r>
        <w:rPr>
          <w:color w:val="262626"/>
        </w:rPr>
        <w:t>reputation has been acquired, in part, from the frequent need to interpret the broad provisions of the Constitution and the antiquated legislative prescription governing electoral matters.</w:t>
      </w:r>
    </w:p>
    <w:p w14:paraId="4360AD70" w14:textId="77777777" w:rsidR="00C555CD" w:rsidRDefault="00C555CD" w:rsidP="004C5599">
      <w:pPr>
        <w:rPr>
          <w:color w:val="262626"/>
        </w:rPr>
      </w:pPr>
    </w:p>
    <w:p w14:paraId="6EEA8544" w14:textId="77777777" w:rsidR="00C555CD" w:rsidRDefault="00C555CD" w:rsidP="00A708C7">
      <w:pPr>
        <w:widowControl w:val="0"/>
        <w:autoSpaceDE w:val="0"/>
        <w:autoSpaceDN w:val="0"/>
        <w:adjustRightInd w:val="0"/>
        <w:rPr>
          <w:ins w:id="2219" w:author="Stephanie Stone" w:date="2014-02-10T18:19:00Z"/>
        </w:rPr>
      </w:pPr>
      <w:r>
        <w:rPr>
          <w:color w:val="262626"/>
        </w:rPr>
        <w:t xml:space="preserve">The Supreme Court of India has provided express authority for the ECI’s approach to interpreting and augmenting India’s electoral law. In the case of </w:t>
      </w:r>
      <w:r w:rsidRPr="00D402FF">
        <w:rPr>
          <w:bCs/>
          <w:i/>
        </w:rPr>
        <w:t>Mohinder</w:t>
      </w:r>
      <w:r w:rsidRPr="00D402FF">
        <w:rPr>
          <w:i/>
        </w:rPr>
        <w:t xml:space="preserve"> </w:t>
      </w:r>
      <w:r w:rsidRPr="00D402FF">
        <w:rPr>
          <w:bCs/>
          <w:i/>
        </w:rPr>
        <w:t>Singh</w:t>
      </w:r>
      <w:r w:rsidRPr="00D402FF">
        <w:rPr>
          <w:i/>
        </w:rPr>
        <w:t xml:space="preserve"> </w:t>
      </w:r>
      <w:r w:rsidRPr="00D402FF">
        <w:rPr>
          <w:bCs/>
          <w:i/>
        </w:rPr>
        <w:t>Gill</w:t>
      </w:r>
      <w:r w:rsidRPr="00D402FF">
        <w:rPr>
          <w:i/>
        </w:rPr>
        <w:t xml:space="preserve"> &amp; Anr. v. The Chief Election Commissioner</w:t>
      </w:r>
      <w:r w:rsidRPr="00210A4C">
        <w:t>, the C</w:t>
      </w:r>
      <w:r w:rsidRPr="00F87732">
        <w:t>ourt commente</w:t>
      </w:r>
      <w:r>
        <w:t>d</w:t>
      </w:r>
      <w:ins w:id="2220" w:author="Stephanie Stone" w:date="2014-02-11T19:58:00Z">
        <w:r>
          <w:t>,</w:t>
        </w:r>
      </w:ins>
      <w:r>
        <w:t xml:space="preserve"> </w:t>
      </w:r>
      <w:r w:rsidRPr="00F87732">
        <w:t>“</w:t>
      </w:r>
      <w:r w:rsidRPr="00EE784F">
        <w:t>the framers</w:t>
      </w:r>
      <w:r>
        <w:t xml:space="preserve"> </w:t>
      </w:r>
      <w:r w:rsidRPr="00EE784F">
        <w:t>of the Constitution took care to leaving scope for exercise of residuary power by the Commission, in its own right, as a creature of the Constitution, in the infinite variety of situations that may emerge from time to time in such a large democracy as ours.</w:t>
      </w:r>
      <w:r>
        <w:t>”</w:t>
      </w:r>
      <w:r>
        <w:rPr>
          <w:rFonts w:ascii="Georgia" w:hAnsi="Georgia" w:cs="Georgia"/>
          <w:sz w:val="32"/>
          <w:szCs w:val="32"/>
        </w:rPr>
        <w:t xml:space="preserve"> </w:t>
      </w:r>
      <w:r w:rsidRPr="00EE784F">
        <w:t>And</w:t>
      </w:r>
      <w:ins w:id="2221" w:author="Stephanie Stone" w:date="2014-02-11T19:58:00Z">
        <w:r>
          <w:t>,</w:t>
        </w:r>
      </w:ins>
      <w:r w:rsidRPr="00EE784F">
        <w:t xml:space="preserve"> further</w:t>
      </w:r>
      <w:r>
        <w:t>,</w:t>
      </w:r>
      <w:r w:rsidRPr="00EE784F">
        <w:t xml:space="preserve"> “Once the appoi</w:t>
      </w:r>
      <w:r w:rsidRPr="00210A4C">
        <w:t>ntment is made by the President,</w:t>
      </w:r>
      <w:r w:rsidRPr="00EE784F">
        <w:t xml:space="preserve"> the Election Commission remains insulated from extraneous influences, and that cannot be achieved unless it has an amplitude of powers in the conduct of elections</w:t>
      </w:r>
      <w:r>
        <w:t xml:space="preserve"> </w:t>
      </w:r>
      <w:ins w:id="2222" w:author="Stephanie Stone" w:date="2014-02-11T19:59:00Z">
        <w:r>
          <w:t>–</w:t>
        </w:r>
      </w:ins>
      <w:r>
        <w:t xml:space="preserve"> </w:t>
      </w:r>
      <w:r w:rsidRPr="00EE784F">
        <w:t>of course in accordance with the exis</w:t>
      </w:r>
      <w:r>
        <w:t>t</w:t>
      </w:r>
      <w:r w:rsidRPr="00EE784F">
        <w:t>ing laws. But where these are absent, and yet a situation has to be tackled, the Chief Election Commissioner has not to fold his hands and pray to God for divine inspiration to enable him to exercise his functions and to perform his duties or to look to any external authority for the grant of powers to deal with the situation</w:t>
      </w:r>
      <w:ins w:id="2223" w:author="Stephanie Stone" w:date="2014-02-11T20:01:00Z">
        <w:r>
          <w:t>.</w:t>
        </w:r>
      </w:ins>
      <w:r>
        <w:t>”</w:t>
      </w:r>
      <w:ins w:id="2224" w:author="Stephanie Stone" w:date="2014-02-11T20:00:00Z">
        <w:r>
          <w:rPr>
            <w:rStyle w:val="FootnoteReference"/>
          </w:rPr>
          <w:footnoteReference w:id="18"/>
        </w:r>
      </w:ins>
    </w:p>
    <w:p w14:paraId="36076AE7" w14:textId="77777777" w:rsidR="00C555CD" w:rsidRPr="00EE784F" w:rsidRDefault="00C555CD" w:rsidP="00A708C7">
      <w:pPr>
        <w:widowControl w:val="0"/>
        <w:autoSpaceDE w:val="0"/>
        <w:autoSpaceDN w:val="0"/>
        <w:adjustRightInd w:val="0"/>
        <w:rPr>
          <w:color w:val="262626"/>
        </w:rPr>
      </w:pPr>
    </w:p>
    <w:p w14:paraId="559CFAA8" w14:textId="77777777" w:rsidR="00C555CD" w:rsidRDefault="00C555CD" w:rsidP="00A708C7">
      <w:pPr>
        <w:widowControl w:val="0"/>
        <w:autoSpaceDE w:val="0"/>
        <w:autoSpaceDN w:val="0"/>
        <w:adjustRightInd w:val="0"/>
        <w:rPr>
          <w:color w:val="262626"/>
        </w:rPr>
      </w:pPr>
      <w:r>
        <w:rPr>
          <w:color w:val="262626"/>
        </w:rPr>
        <w:t xml:space="preserve">Many of the </w:t>
      </w:r>
      <w:ins w:id="2227" w:author="Stephanie Stone" w:date="2014-02-11T20:03:00Z">
        <w:r>
          <w:rPr>
            <w:color w:val="262626"/>
          </w:rPr>
          <w:t xml:space="preserve">ECI’s </w:t>
        </w:r>
      </w:ins>
      <w:r>
        <w:rPr>
          <w:color w:val="262626"/>
        </w:rPr>
        <w:t xml:space="preserve">interpretations, decisions and rules are popular with the public but resisted by the political entities they are intended to control. At times, however, </w:t>
      </w:r>
      <w:ins w:id="2228" w:author="Stephanie Stone" w:date="2014-02-11T20:03:00Z">
        <w:r>
          <w:rPr>
            <w:color w:val="262626"/>
          </w:rPr>
          <w:t>its</w:t>
        </w:r>
      </w:ins>
      <w:r>
        <w:rPr>
          <w:color w:val="262626"/>
        </w:rPr>
        <w:t xml:space="preserve"> administrative rules have been challenged and struck down by the courts as beyond the scope of its authority. </w:t>
      </w:r>
    </w:p>
    <w:p w14:paraId="0248D79A" w14:textId="77777777" w:rsidR="00C555CD" w:rsidRPr="00FA6277" w:rsidRDefault="00C555CD" w:rsidP="00A708C7">
      <w:pPr>
        <w:widowControl w:val="0"/>
        <w:autoSpaceDE w:val="0"/>
        <w:autoSpaceDN w:val="0"/>
        <w:adjustRightInd w:val="0"/>
        <w:rPr>
          <w:color w:val="262626"/>
        </w:rPr>
      </w:pPr>
      <w:r>
        <w:rPr>
          <w:color w:val="262626"/>
        </w:rPr>
        <w:t xml:space="preserve"> </w:t>
      </w:r>
    </w:p>
    <w:p w14:paraId="3F83D6E2" w14:textId="77777777" w:rsidR="00C555CD" w:rsidRDefault="00C555CD" w:rsidP="00A708C7">
      <w:pPr>
        <w:widowControl w:val="0"/>
        <w:autoSpaceDE w:val="0"/>
        <w:autoSpaceDN w:val="0"/>
        <w:adjustRightInd w:val="0"/>
        <w:rPr>
          <w:color w:val="262626"/>
        </w:rPr>
      </w:pPr>
      <w:r>
        <w:rPr>
          <w:color w:val="262626"/>
        </w:rPr>
        <w:t xml:space="preserve">The </w:t>
      </w:r>
      <w:ins w:id="2229" w:author="Stephanie Stone" w:date="2014-02-11T20:03:00Z">
        <w:r>
          <w:rPr>
            <w:color w:val="262626"/>
          </w:rPr>
          <w:t xml:space="preserve">ECI </w:t>
        </w:r>
      </w:ins>
      <w:r>
        <w:rPr>
          <w:color w:val="262626"/>
        </w:rPr>
        <w:t xml:space="preserve">is not free from accusations of partisanship, but it puts electoral integrity first and is reluctant to bow to government authority (McMillan 2012, 189). McMillan notes that </w:t>
      </w:r>
      <w:ins w:id="2230" w:author="Stephanie Stone" w:date="2014-02-11T20:03:00Z">
        <w:r>
          <w:rPr>
            <w:color w:val="262626"/>
          </w:rPr>
          <w:t xml:space="preserve">its </w:t>
        </w:r>
      </w:ins>
      <w:r>
        <w:rPr>
          <w:color w:val="262626"/>
        </w:rPr>
        <w:t xml:space="preserve">success is based on its administrative competence and the openness and accessibility it provides to the electoral process. However, he qualifies an otherwise strong endorsement of the </w:t>
      </w:r>
      <w:ins w:id="2231" w:author="Stephanie Stone" w:date="2014-02-11T20:04:00Z">
        <w:r>
          <w:rPr>
            <w:color w:val="262626"/>
          </w:rPr>
          <w:t xml:space="preserve">ECI </w:t>
        </w:r>
      </w:ins>
      <w:r>
        <w:rPr>
          <w:color w:val="262626"/>
        </w:rPr>
        <w:t xml:space="preserve">by observing that the expansionist role it has played to fill the vacuum of legislative authority and its attempts to fix the political system are distractions from its fundamental mission and will eventually weaken </w:t>
      </w:r>
      <w:ins w:id="2232" w:author="Stephanie Stone" w:date="2014-02-11T20:04:00Z">
        <w:r>
          <w:rPr>
            <w:color w:val="262626"/>
          </w:rPr>
          <w:t>it</w:t>
        </w:r>
      </w:ins>
      <w:r>
        <w:rPr>
          <w:color w:val="262626"/>
        </w:rPr>
        <w:t>. For now, its image as a fierce advocate of democratic principles and values has earned it public endorsement. In the 2009 National Election Study, almost 60</w:t>
      </w:r>
      <w:ins w:id="2233" w:author="Stephanie Stone" w:date="2014-02-10T16:48:00Z">
        <w:r>
          <w:rPr>
            <w:color w:val="262626"/>
          </w:rPr>
          <w:t> </w:t>
        </w:r>
      </w:ins>
      <w:r>
        <w:rPr>
          <w:color w:val="262626"/>
        </w:rPr>
        <w:t xml:space="preserve">percent of respondents indicated </w:t>
      </w:r>
      <w:ins w:id="2234" w:author="Stephanie Stone" w:date="2014-02-11T20:04:00Z">
        <w:r>
          <w:rPr>
            <w:color w:val="262626"/>
          </w:rPr>
          <w:t xml:space="preserve">that </w:t>
        </w:r>
      </w:ins>
      <w:r>
        <w:rPr>
          <w:color w:val="262626"/>
        </w:rPr>
        <w:t xml:space="preserve">they had either a great deal or some trust in the </w:t>
      </w:r>
      <w:ins w:id="2235" w:author="Stephanie Stone" w:date="2014-02-11T20:04:00Z">
        <w:r>
          <w:rPr>
            <w:color w:val="262626"/>
          </w:rPr>
          <w:t>ECI</w:t>
        </w:r>
      </w:ins>
      <w:r>
        <w:rPr>
          <w:color w:val="262626"/>
        </w:rPr>
        <w:t>, compared to just over 45</w:t>
      </w:r>
      <w:ins w:id="2236" w:author="Stephanie Stone" w:date="2014-02-10T16:48:00Z">
        <w:r>
          <w:rPr>
            <w:color w:val="262626"/>
          </w:rPr>
          <w:t> </w:t>
        </w:r>
      </w:ins>
      <w:r>
        <w:rPr>
          <w:color w:val="262626"/>
        </w:rPr>
        <w:t xml:space="preserve">percent for political parties. </w:t>
      </w:r>
      <w:ins w:id="2237" w:author="Stephanie Stone" w:date="2014-02-11T20:05:00Z">
        <w:r>
          <w:rPr>
            <w:color w:val="262626"/>
          </w:rPr>
          <w:t>In addition,</w:t>
        </w:r>
      </w:ins>
      <w:ins w:id="2238" w:author="Stephanie Stone" w:date="2014-02-11T20:04:00Z">
        <w:r>
          <w:rPr>
            <w:color w:val="262626"/>
          </w:rPr>
          <w:t xml:space="preserve"> 72 </w:t>
        </w:r>
      </w:ins>
      <w:r>
        <w:rPr>
          <w:color w:val="262626"/>
        </w:rPr>
        <w:t xml:space="preserve">percent </w:t>
      </w:r>
      <w:ins w:id="2239" w:author="Stephanie Stone" w:date="2014-02-11T20:05:00Z">
        <w:r>
          <w:rPr>
            <w:color w:val="262626"/>
          </w:rPr>
          <w:t xml:space="preserve">thought </w:t>
        </w:r>
      </w:ins>
      <w:r>
        <w:rPr>
          <w:color w:val="262626"/>
        </w:rPr>
        <w:t xml:space="preserve">that elections in India </w:t>
      </w:r>
      <w:ins w:id="2240" w:author="Stephanie Stone" w:date="2014-02-11T20:05:00Z">
        <w:r>
          <w:rPr>
            <w:color w:val="262626"/>
          </w:rPr>
          <w:t>we</w:t>
        </w:r>
      </w:ins>
      <w:r>
        <w:rPr>
          <w:color w:val="262626"/>
        </w:rPr>
        <w:t>re conducted fairly</w:t>
      </w:r>
      <w:ins w:id="2241" w:author="Stephanie Stone" w:date="2014-02-21T15:34:00Z">
        <w:r>
          <w:rPr>
            <w:color w:val="262626"/>
          </w:rPr>
          <w:t>,</w:t>
        </w:r>
      </w:ins>
      <w:r>
        <w:rPr>
          <w:color w:val="262626"/>
        </w:rPr>
        <w:t xml:space="preserve"> compared to less than </w:t>
      </w:r>
      <w:ins w:id="2242" w:author="Stephanie Stone" w:date="2014-02-10T16:47:00Z">
        <w:r>
          <w:rPr>
            <w:color w:val="262626"/>
          </w:rPr>
          <w:t>10 </w:t>
        </w:r>
      </w:ins>
      <w:r>
        <w:rPr>
          <w:color w:val="262626"/>
        </w:rPr>
        <w:t xml:space="preserve">percent who </w:t>
      </w:r>
      <w:ins w:id="2243" w:author="Stephanie Stone" w:date="2014-02-11T20:05:00Z">
        <w:r>
          <w:rPr>
            <w:color w:val="262626"/>
          </w:rPr>
          <w:t xml:space="preserve">thought </w:t>
        </w:r>
      </w:ins>
      <w:r>
        <w:rPr>
          <w:color w:val="262626"/>
        </w:rPr>
        <w:t xml:space="preserve">they were unfair. No doubt the public esteem for the </w:t>
      </w:r>
      <w:ins w:id="2244" w:author="Stephanie Stone" w:date="2014-02-11T20:05:00Z">
        <w:r>
          <w:rPr>
            <w:color w:val="262626"/>
          </w:rPr>
          <w:t xml:space="preserve">ECI </w:t>
        </w:r>
      </w:ins>
      <w:r>
        <w:rPr>
          <w:color w:val="262626"/>
        </w:rPr>
        <w:t>has been earned by the convictions and decisions taken by the individuals who have been appointed as its members.</w:t>
      </w:r>
    </w:p>
    <w:p w14:paraId="3FD76ED3" w14:textId="77777777" w:rsidR="00C555CD" w:rsidRDefault="00C555CD" w:rsidP="00A708C7">
      <w:pPr>
        <w:widowControl w:val="0"/>
        <w:autoSpaceDE w:val="0"/>
        <w:autoSpaceDN w:val="0"/>
        <w:adjustRightInd w:val="0"/>
        <w:rPr>
          <w:rFonts w:ascii="Calibri" w:hAnsi="Calibri"/>
          <w:color w:val="943634"/>
        </w:rPr>
      </w:pPr>
    </w:p>
    <w:p w14:paraId="46C37383" w14:textId="77777777" w:rsidR="00C555CD" w:rsidRDefault="00C555CD" w:rsidP="00A708C7">
      <w:pPr>
        <w:pStyle w:val="Heading2"/>
      </w:pPr>
      <w:bookmarkStart w:id="2245" w:name="_Toc254800466"/>
      <w:bookmarkStart w:id="2246" w:name="_Toc256326871"/>
      <w:r w:rsidRPr="002841CD">
        <w:t>Chall</w:t>
      </w:r>
      <w:ins w:id="2247" w:author="Stephanie Stone" w:date="2014-02-11T19:39:00Z">
        <w:r>
          <w:t>e</w:t>
        </w:r>
      </w:ins>
      <w:r w:rsidRPr="002841CD">
        <w:t>nges</w:t>
      </w:r>
      <w:bookmarkEnd w:id="2245"/>
      <w:bookmarkEnd w:id="2246"/>
    </w:p>
    <w:p w14:paraId="533340C8" w14:textId="77777777" w:rsidR="00C555CD" w:rsidRPr="002841CD" w:rsidRDefault="00C555CD" w:rsidP="00A708C7">
      <w:pPr>
        <w:rPr>
          <w:rFonts w:ascii="Calibri" w:hAnsi="Calibri"/>
          <w:color w:val="943634"/>
        </w:rPr>
      </w:pPr>
      <w:r>
        <w:t xml:space="preserve">The following are challenges that the ECI recognizes it needs to continue </w:t>
      </w:r>
      <w:ins w:id="2248" w:author="Stephanie Stone" w:date="2014-02-11T20:05:00Z">
        <w:r>
          <w:t xml:space="preserve">to </w:t>
        </w:r>
      </w:ins>
      <w:r>
        <w:t xml:space="preserve">address. </w:t>
      </w:r>
      <w:ins w:id="2249" w:author="Stephanie Stone" w:date="2014-02-11T20:06:00Z">
        <w:r>
          <w:t>Its</w:t>
        </w:r>
        <w:r w:rsidRPr="00EE784F">
          <w:t xml:space="preserve"> </w:t>
        </w:r>
      </w:ins>
      <w:r w:rsidRPr="00EE784F">
        <w:t>major challenges</w:t>
      </w:r>
      <w:r>
        <w:t xml:space="preserve"> have been dubbed the “three M’s” </w:t>
      </w:r>
      <w:ins w:id="2250" w:author="Stephanie Stone" w:date="2014-02-11T20:06:00Z">
        <w:r>
          <w:t xml:space="preserve">– </w:t>
        </w:r>
      </w:ins>
      <w:r>
        <w:t>muscle power, misuse of government resources and</w:t>
      </w:r>
      <w:r w:rsidRPr="00190AC3">
        <w:t xml:space="preserve"> </w:t>
      </w:r>
      <w:r>
        <w:t xml:space="preserve">“black” money. </w:t>
      </w:r>
    </w:p>
    <w:p w14:paraId="70490A7A" w14:textId="77777777" w:rsidR="00C555CD" w:rsidRDefault="00C555CD" w:rsidP="00A708C7">
      <w:pPr>
        <w:widowControl w:val="0"/>
        <w:numPr>
          <w:ilvl w:val="0"/>
          <w:numId w:val="18"/>
        </w:numPr>
        <w:autoSpaceDE w:val="0"/>
        <w:autoSpaceDN w:val="0"/>
        <w:adjustRightInd w:val="0"/>
        <w:spacing w:before="120"/>
      </w:pPr>
      <w:r>
        <w:t>Muscle power has to do largely with a practice known as “booth capturing</w:t>
      </w:r>
      <w:ins w:id="2251" w:author="Stephanie Stone" w:date="2014-02-11T20:06:00Z">
        <w:r>
          <w:t>,</w:t>
        </w:r>
      </w:ins>
      <w:r>
        <w:t xml:space="preserve">” a type of electoral fraud in which party supporters “capture” a polling booth by intimidating </w:t>
      </w:r>
      <w:ins w:id="2252" w:author="Stephanie Stone" w:date="2014-02-11T20:06:00Z">
        <w:r>
          <w:t xml:space="preserve">election </w:t>
        </w:r>
      </w:ins>
      <w:r>
        <w:t>offic</w:t>
      </w:r>
      <w:ins w:id="2253" w:author="Stephanie Stone" w:date="2014-02-13T09:10:00Z">
        <w:r>
          <w:t>er</w:t>
        </w:r>
      </w:ins>
      <w:r>
        <w:t xml:space="preserve">s, filling the polling station with party loyalists, preventing legitimate </w:t>
      </w:r>
      <w:ins w:id="2254" w:author="Stephanie Stone" w:date="2014-02-23T17:46:00Z">
        <w:r>
          <w:t xml:space="preserve">electors </w:t>
        </w:r>
      </w:ins>
      <w:r>
        <w:t>from entering and illegally voting in their place, thus ensuring victory for the party they support. Legal sanctions for this offence</w:t>
      </w:r>
      <w:ins w:id="2255" w:author="Stephanie Stone" w:date="2014-02-11T20:07:00Z">
        <w:r>
          <w:t>,</w:t>
        </w:r>
      </w:ins>
      <w:r>
        <w:t xml:space="preserve"> coupled with the introduction of electronic voting machines with features introduced by the </w:t>
      </w:r>
      <w:ins w:id="2256" w:author="Stephanie Stone" w:date="2014-02-11T20:07:00Z">
        <w:r>
          <w:t>ECI</w:t>
        </w:r>
      </w:ins>
      <w:r>
        <w:t>, such as a time delay between entering each vote and a deactivation device, have helped to curb this serious voter suppression tactic.</w:t>
      </w:r>
    </w:p>
    <w:p w14:paraId="3D23D1A6" w14:textId="77777777" w:rsidR="00C555CD" w:rsidRDefault="00C555CD" w:rsidP="00A708C7">
      <w:pPr>
        <w:widowControl w:val="0"/>
        <w:numPr>
          <w:ilvl w:val="0"/>
          <w:numId w:val="18"/>
        </w:numPr>
        <w:autoSpaceDE w:val="0"/>
        <w:autoSpaceDN w:val="0"/>
        <w:adjustRightInd w:val="0"/>
        <w:spacing w:before="120"/>
      </w:pPr>
      <w:r>
        <w:lastRenderedPageBreak/>
        <w:t xml:space="preserve">Misuse of government resources, in the form of personnel, funds, program advertising, vehicles and aircraft, was once rampant in India’s elections. The </w:t>
      </w:r>
      <w:ins w:id="2257" w:author="Stephanie Stone" w:date="2014-02-11T20:07:00Z">
        <w:r>
          <w:t>ECI</w:t>
        </w:r>
      </w:ins>
      <w:r>
        <w:t xml:space="preserve">’s response to this abuse of incumbency has been to include prohibitions </w:t>
      </w:r>
      <w:ins w:id="2258" w:author="Stephanie Stone" w:date="2014-02-11T20:08:00Z">
        <w:r>
          <w:t xml:space="preserve">in its </w:t>
        </w:r>
      </w:ins>
      <w:ins w:id="2259" w:author="Stephanie Stone" w:date="2014-02-24T00:09:00Z">
        <w:r>
          <w:t>“</w:t>
        </w:r>
      </w:ins>
      <w:ins w:id="2260" w:author="Stephanie Stone" w:date="2014-02-11T20:08:00Z">
        <w:r w:rsidRPr="00A708C7">
          <w:t>Model Code of Conduct</w:t>
        </w:r>
      </w:ins>
      <w:ins w:id="2261" w:author="Stephanie Stone" w:date="2014-02-24T00:09:00Z">
        <w:r>
          <w:t>”</w:t>
        </w:r>
      </w:ins>
      <w:ins w:id="2262" w:author="Stephanie Stone" w:date="2014-02-11T20:08:00Z">
        <w:r>
          <w:t xml:space="preserve"> </w:t>
        </w:r>
      </w:ins>
      <w:r>
        <w:t xml:space="preserve">against the use of the government’s official machinery during election campaigns. While the prospect of detection, sanction by the </w:t>
      </w:r>
      <w:ins w:id="2263" w:author="Stephanie Stone" w:date="2014-02-11T20:08:00Z">
        <w:r>
          <w:t xml:space="preserve">ECI </w:t>
        </w:r>
      </w:ins>
      <w:r>
        <w:t xml:space="preserve">and the resulting negative publicity has not ended this abuse, the ECI </w:t>
      </w:r>
      <w:ins w:id="2264" w:author="Stephanie Stone" w:date="2014-02-11T20:08:00Z">
        <w:r>
          <w:t xml:space="preserve">thinks </w:t>
        </w:r>
      </w:ins>
      <w:r>
        <w:t>that the practice has now been severely curtailed.</w:t>
      </w:r>
    </w:p>
    <w:p w14:paraId="222E935D" w14:textId="77777777" w:rsidR="00C555CD" w:rsidRDefault="00C555CD" w:rsidP="00A708C7">
      <w:pPr>
        <w:numPr>
          <w:ilvl w:val="0"/>
          <w:numId w:val="18"/>
        </w:numPr>
        <w:spacing w:before="120"/>
      </w:pPr>
      <w:r>
        <w:t>“</w:t>
      </w:r>
      <w:ins w:id="2265" w:author="Stephanie Stone" w:date="2014-02-11T20:08:00Z">
        <w:r>
          <w:t>B</w:t>
        </w:r>
      </w:ins>
      <w:r>
        <w:t>lack money” usually refers to funds earned on the black market, on which taxes have not been paid. In the context of Indian elections</w:t>
      </w:r>
      <w:ins w:id="2266" w:author="Stephanie Stone" w:date="2014-02-11T20:08:00Z">
        <w:r>
          <w:t>,</w:t>
        </w:r>
      </w:ins>
      <w:r>
        <w:t xml:space="preserve"> it refers more generally to funds that are difficult to trace </w:t>
      </w:r>
      <w:ins w:id="2267" w:author="Stephanie Stone" w:date="2014-02-11T20:09:00Z">
        <w:r>
          <w:t xml:space="preserve">and that </w:t>
        </w:r>
      </w:ins>
      <w:r>
        <w:t xml:space="preserve">enter election campaigns in the form of prohibited donations and illegal spending. The funds are used to circumvent </w:t>
      </w:r>
      <w:ins w:id="2268" w:author="Stephanie Stone" w:date="2014-02-11T20:09:00Z">
        <w:r>
          <w:t xml:space="preserve">the </w:t>
        </w:r>
      </w:ins>
      <w:r>
        <w:t>contribution and spending limits imposed on candidates and political parties. The ECI has been trying to come to grips with the problem by imposing more stringent accounting and reporting requirements on parties and candidates, ordering the co</w:t>
      </w:r>
      <w:ins w:id="2269" w:author="Stephanie Stone" w:date="2014-02-10T11:59:00Z">
        <w:r>
          <w:t>-</w:t>
        </w:r>
      </w:ins>
      <w:r>
        <w:t xml:space="preserve">operation of banks and deploying more financial observers. </w:t>
      </w:r>
      <w:r w:rsidRPr="0000347A">
        <w:t>Unfortunately, these measures do not seem to have brought the problem under control</w:t>
      </w:r>
      <w:ins w:id="2270" w:author="Stephanie Stone" w:date="2014-02-11T20:09:00Z">
        <w:r>
          <w:t>,</w:t>
        </w:r>
      </w:ins>
      <w:r w:rsidRPr="0000347A">
        <w:t xml:space="preserve"> and legislative changes and stiffer punishments </w:t>
      </w:r>
      <w:ins w:id="2271" w:author="Stephanie Stone" w:date="2014-02-11T20:09:00Z">
        <w:r>
          <w:t xml:space="preserve">may be needed </w:t>
        </w:r>
      </w:ins>
      <w:r w:rsidRPr="0000347A">
        <w:t>to deter this type of electoral corruption.</w:t>
      </w:r>
      <w:bookmarkStart w:id="2272" w:name="_Toc247771636"/>
    </w:p>
    <w:p w14:paraId="6FD82A41" w14:textId="77777777" w:rsidR="00C555CD" w:rsidRPr="0000347A" w:rsidRDefault="00C555CD" w:rsidP="00A708C7">
      <w:pPr>
        <w:numPr>
          <w:ilvl w:val="0"/>
          <w:numId w:val="18"/>
        </w:numPr>
        <w:spacing w:before="120"/>
      </w:pPr>
      <w:r w:rsidRPr="0000347A">
        <w:t>Finally</w:t>
      </w:r>
      <w:ins w:id="2273" w:author="Stephanie Stone" w:date="2014-02-10T18:17:00Z">
        <w:r>
          <w:t>,</w:t>
        </w:r>
      </w:ins>
      <w:r w:rsidRPr="0000347A">
        <w:t xml:space="preserve"> there is the ongoing challenge of trying to keep India’s electoral rolls up</w:t>
      </w:r>
      <w:ins w:id="2274" w:author="Stephanie Stone" w:date="2014-02-11T20:09:00Z">
        <w:r>
          <w:t xml:space="preserve"> </w:t>
        </w:r>
      </w:ins>
      <w:r w:rsidRPr="0000347A">
        <w:t>to</w:t>
      </w:r>
      <w:ins w:id="2275" w:author="Stephanie Stone" w:date="2014-02-11T20:09:00Z">
        <w:r>
          <w:t xml:space="preserve"> </w:t>
        </w:r>
      </w:ins>
      <w:r w:rsidRPr="0000347A">
        <w:t>date.</w:t>
      </w:r>
      <w:r>
        <w:t xml:space="preserve"> </w:t>
      </w:r>
      <w:r w:rsidRPr="0000347A">
        <w:t>With such a vast electorate</w:t>
      </w:r>
      <w:ins w:id="2276" w:author="Stephanie Stone" w:date="2014-02-11T20:10:00Z">
        <w:r>
          <w:t>,</w:t>
        </w:r>
      </w:ins>
      <w:r w:rsidRPr="0000347A">
        <w:t xml:space="preserve"> encompassing nearly 825</w:t>
      </w:r>
      <w:ins w:id="2277" w:author="Stephanie Stone" w:date="2014-02-10T16:48:00Z">
        <w:r>
          <w:t> </w:t>
        </w:r>
      </w:ins>
      <w:r w:rsidRPr="0000347A">
        <w:t>million people</w:t>
      </w:r>
      <w:ins w:id="2278" w:author="Stephanie Stone" w:date="2014-02-11T20:10:00Z">
        <w:r>
          <w:t>,</w:t>
        </w:r>
      </w:ins>
      <w:r w:rsidRPr="0000347A">
        <w:t xml:space="preserve"> and greater internal</w:t>
      </w:r>
      <w:r>
        <w:t xml:space="preserve"> movement within the country in recent years, the ECI has been unable to keep its </w:t>
      </w:r>
      <w:ins w:id="2279" w:author="Stephanie Stone" w:date="2014-02-21T15:38:00Z">
        <w:r>
          <w:t>electoral rolls</w:t>
        </w:r>
      </w:ins>
      <w:r>
        <w:t xml:space="preserve"> current. </w:t>
      </w:r>
      <w:ins w:id="2280" w:author="Stephanie Stone" w:date="2014-02-11T20:10:00Z">
        <w:r>
          <w:t>It</w:t>
        </w:r>
      </w:ins>
      <w:r>
        <w:t xml:space="preserve"> estimates </w:t>
      </w:r>
      <w:ins w:id="2281" w:author="Stephanie Stone" w:date="2014-02-11T20:10:00Z">
        <w:r>
          <w:t xml:space="preserve">that </w:t>
        </w:r>
      </w:ins>
      <w:r>
        <w:t xml:space="preserve">there is at least </w:t>
      </w:r>
      <w:ins w:id="2282" w:author="Stephanie Stone" w:date="2014-02-11T20:10:00Z">
        <w:r>
          <w:t xml:space="preserve">a </w:t>
        </w:r>
      </w:ins>
      <w:ins w:id="2283" w:author="Stephanie Stone" w:date="2014-02-10T16:48:00Z">
        <w:r>
          <w:t>10 </w:t>
        </w:r>
      </w:ins>
      <w:r>
        <w:t xml:space="preserve">percent error </w:t>
      </w:r>
      <w:ins w:id="2284" w:author="Stephanie Stone" w:date="2014-02-21T15:38:00Z">
        <w:r>
          <w:t xml:space="preserve">rate </w:t>
        </w:r>
      </w:ins>
      <w:r>
        <w:t>in the rolls</w:t>
      </w:r>
      <w:ins w:id="2285" w:author="Stephanie Stone" w:date="2014-02-11T20:10:00Z">
        <w:r>
          <w:t>, although</w:t>
        </w:r>
      </w:ins>
      <w:r>
        <w:t xml:space="preserve"> </w:t>
      </w:r>
      <w:ins w:id="2286" w:author="Stephanie Stone" w:date="2014-02-11T20:10:00Z">
        <w:r>
          <w:t>c</w:t>
        </w:r>
      </w:ins>
      <w:r>
        <w:t xml:space="preserve">ritics have estimated </w:t>
      </w:r>
      <w:ins w:id="2287" w:author="Stephanie Stone" w:date="2014-02-21T15:38:00Z">
        <w:r>
          <w:t>it</w:t>
        </w:r>
      </w:ins>
      <w:r>
        <w:t xml:space="preserve"> to be much higher. Part of the problem is the incomplete coverage in the distribution of national identity cards</w:t>
      </w:r>
      <w:ins w:id="2288" w:author="Stephanie Stone" w:date="2014-02-11T20:10:00Z">
        <w:r>
          <w:t>,</w:t>
        </w:r>
      </w:ins>
      <w:r>
        <w:t xml:space="preserve"> which were introduced to control fraudulent voting and which are required for voter registration. The </w:t>
      </w:r>
      <w:ins w:id="2289" w:author="Stephanie Stone" w:date="2014-02-11T20:10:00Z">
        <w:r>
          <w:t xml:space="preserve">ECI </w:t>
        </w:r>
      </w:ins>
      <w:r>
        <w:t xml:space="preserve">is now scrutinizing its </w:t>
      </w:r>
      <w:ins w:id="2290" w:author="Stephanie Stone" w:date="2014-02-21T15:39:00Z">
        <w:r w:rsidRPr="0000347A">
          <w:t xml:space="preserve">electoral rolls </w:t>
        </w:r>
      </w:ins>
      <w:ins w:id="2291" w:author="Stephanie Stone" w:date="2014-02-11T20:13:00Z">
        <w:r>
          <w:t>to improve their integrity by</w:t>
        </w:r>
      </w:ins>
      <w:r>
        <w:t xml:space="preserve"> </w:t>
      </w:r>
      <w:ins w:id="2292" w:author="Stephanie Stone" w:date="2014-02-11T20:11:00Z">
        <w:r>
          <w:t xml:space="preserve">using </w:t>
        </w:r>
      </w:ins>
      <w:r>
        <w:t>electronic data</w:t>
      </w:r>
      <w:ins w:id="2293" w:author="Stephanie Stone" w:date="2014-02-11T20:11:00Z">
        <w:r>
          <w:t>-</w:t>
        </w:r>
      </w:ins>
      <w:r>
        <w:t xml:space="preserve">matching tools to identify missing and duplicate </w:t>
      </w:r>
      <w:ins w:id="2294" w:author="Stephanie Stone" w:date="2014-02-23T17:46:00Z">
        <w:r>
          <w:t>electors</w:t>
        </w:r>
      </w:ins>
      <w:r>
        <w:t>.</w:t>
      </w:r>
    </w:p>
    <w:p w14:paraId="52D9E6CA" w14:textId="77777777" w:rsidR="00C555CD" w:rsidRPr="002841CD" w:rsidRDefault="00C555CD" w:rsidP="00C33053">
      <w:pPr>
        <w:pStyle w:val="Heading1"/>
      </w:pPr>
      <w:r>
        <w:rPr>
          <w:b w:val="0"/>
          <w:bCs w:val="0"/>
        </w:rPr>
        <w:br w:type="page"/>
      </w:r>
      <w:bookmarkStart w:id="2295" w:name="_Toc256326872"/>
      <w:r w:rsidRPr="002841CD">
        <w:lastRenderedPageBreak/>
        <w:t>Electoral Commission of New Zealand</w:t>
      </w:r>
      <w:bookmarkEnd w:id="2272"/>
      <w:bookmarkEnd w:id="2295"/>
    </w:p>
    <w:p w14:paraId="0C77B1DF" w14:textId="77777777" w:rsidR="00C555CD" w:rsidRPr="002841CD" w:rsidRDefault="00C555CD" w:rsidP="004C5599">
      <w:pPr>
        <w:rPr>
          <w:rFonts w:ascii="Calibri" w:hAnsi="Calibri"/>
        </w:rPr>
      </w:pPr>
    </w:p>
    <w:p w14:paraId="66EF6D5C" w14:textId="77777777" w:rsidR="00C555CD" w:rsidRPr="007B372E" w:rsidRDefault="00C555CD" w:rsidP="00A708C7">
      <w:pPr>
        <w:pStyle w:val="Heading2"/>
      </w:pPr>
      <w:bookmarkStart w:id="2296" w:name="_Toc254800468"/>
      <w:bookmarkStart w:id="2297" w:name="_Toc256326873"/>
      <w:r w:rsidRPr="002841CD">
        <w:t>Introduction</w:t>
      </w:r>
      <w:bookmarkEnd w:id="2296"/>
      <w:bookmarkEnd w:id="2297"/>
    </w:p>
    <w:p w14:paraId="0A4348DA" w14:textId="77777777" w:rsidR="00C555CD" w:rsidRPr="007B372E" w:rsidRDefault="00C555CD" w:rsidP="00A708C7">
      <w:r w:rsidRPr="007B372E">
        <w:t xml:space="preserve">New Zealand is a unitary state that operates on a </w:t>
      </w:r>
      <w:ins w:id="2298" w:author="Stephanie Stone" w:date="2014-02-10T14:12:00Z">
        <w:r>
          <w:t>C</w:t>
        </w:r>
      </w:ins>
      <w:r w:rsidRPr="007B372E">
        <w:t>abinet-parliamentary model of government.</w:t>
      </w:r>
      <w:r>
        <w:t xml:space="preserve"> </w:t>
      </w:r>
      <w:r w:rsidRPr="007B372E">
        <w:t>It is a relatively small and socially homogeneous political community, with the exception of the minority Māori population.</w:t>
      </w:r>
      <w:r>
        <w:t xml:space="preserve"> </w:t>
      </w:r>
      <w:ins w:id="2299" w:author="Stephanie Stone" w:date="2014-02-11T20:18:00Z">
        <w:r>
          <w:t>Before</w:t>
        </w:r>
      </w:ins>
      <w:r w:rsidRPr="007B372E">
        <w:t xml:space="preserve"> 1996</w:t>
      </w:r>
      <w:r>
        <w:t>,</w:t>
      </w:r>
      <w:r w:rsidRPr="007B372E">
        <w:t xml:space="preserve"> elections to the House of Representatives (commonly called Parliament) were based on the simple plurality system.</w:t>
      </w:r>
      <w:r>
        <w:t xml:space="preserve"> </w:t>
      </w:r>
      <w:r w:rsidRPr="007B372E">
        <w:t>Since then</w:t>
      </w:r>
      <w:ins w:id="2300" w:author="Stephanie Stone" w:date="2014-02-11T20:15:00Z">
        <w:r>
          <w:t>,</w:t>
        </w:r>
      </w:ins>
      <w:r w:rsidRPr="007B372E">
        <w:t xml:space="preserve"> elections have been conducted on the </w:t>
      </w:r>
      <w:ins w:id="2301" w:author="Stephanie Stone" w:date="2014-02-12T10:12:00Z">
        <w:r>
          <w:t>m</w:t>
        </w:r>
      </w:ins>
      <w:r w:rsidRPr="007B372E">
        <w:t xml:space="preserve">ixed </w:t>
      </w:r>
      <w:ins w:id="2302" w:author="Stephanie Stone" w:date="2014-02-12T10:12:00Z">
        <w:r>
          <w:t>m</w:t>
        </w:r>
      </w:ins>
      <w:r w:rsidRPr="007B372E">
        <w:t xml:space="preserve">ember </w:t>
      </w:r>
      <w:ins w:id="2303" w:author="Stephanie Stone" w:date="2014-02-12T10:12:00Z">
        <w:r>
          <w:t>p</w:t>
        </w:r>
      </w:ins>
      <w:r w:rsidRPr="007B372E">
        <w:t>roportional (MMP) system</w:t>
      </w:r>
      <w:ins w:id="2304" w:author="Stephanie Stone" w:date="2014-02-11T20:15:00Z">
        <w:r>
          <w:t>,</w:t>
        </w:r>
      </w:ins>
      <w:r w:rsidRPr="007B372E">
        <w:t xml:space="preserve"> in which </w:t>
      </w:r>
      <w:ins w:id="2305" w:author="Stephanie Stone" w:date="2014-02-23T17:48:00Z">
        <w:r>
          <w:t>electors</w:t>
        </w:r>
        <w:r w:rsidRPr="007B372E">
          <w:t xml:space="preserve"> </w:t>
        </w:r>
      </w:ins>
      <w:r w:rsidRPr="007B372E">
        <w:t>cast two ballots</w:t>
      </w:r>
      <w:ins w:id="2306" w:author="Stephanie Stone" w:date="2014-02-11T20:15:00Z">
        <w:r>
          <w:t>:</w:t>
        </w:r>
      </w:ins>
      <w:r w:rsidRPr="007B372E">
        <w:t xml:space="preserve"> one for </w:t>
      </w:r>
      <w:ins w:id="2307" w:author="Stephanie Stone" w:date="2014-02-11T21:00:00Z">
        <w:r>
          <w:t>a political</w:t>
        </w:r>
        <w:r w:rsidRPr="007B372E">
          <w:t xml:space="preserve"> </w:t>
        </w:r>
      </w:ins>
      <w:r w:rsidRPr="007B372E">
        <w:t>party and one for a local candidate.</w:t>
      </w:r>
      <w:r>
        <w:t xml:space="preserve"> </w:t>
      </w:r>
      <w:r w:rsidRPr="007B372E">
        <w:t xml:space="preserve">There are also certain constituencies designated for Māori representatives. </w:t>
      </w:r>
    </w:p>
    <w:p w14:paraId="524E9249" w14:textId="77777777" w:rsidR="00C555CD" w:rsidRPr="007B372E" w:rsidRDefault="00C555CD" w:rsidP="00A708C7"/>
    <w:p w14:paraId="2B4ED21D" w14:textId="77777777" w:rsidR="00C555CD" w:rsidRPr="007B372E" w:rsidRDefault="00C555CD" w:rsidP="00A708C7">
      <w:r w:rsidRPr="007B372E">
        <w:t xml:space="preserve">In all seven elections held under MMP since 1996, no party has achieved a majority of the </w:t>
      </w:r>
      <w:ins w:id="2308" w:author="Stephanie Stone" w:date="2014-02-11T20:15:00Z">
        <w:r w:rsidRPr="007B372E">
          <w:t>12</w:t>
        </w:r>
        <w:r>
          <w:t>0 </w:t>
        </w:r>
      </w:ins>
      <w:r w:rsidRPr="007B372E">
        <w:t>seats</w:t>
      </w:r>
      <w:r>
        <w:rPr>
          <w:rStyle w:val="FootnoteReference"/>
        </w:rPr>
        <w:footnoteReference w:id="19"/>
      </w:r>
      <w:r w:rsidRPr="007B372E">
        <w:t xml:space="preserve"> in Parliament</w:t>
      </w:r>
      <w:ins w:id="2313" w:author="Stephanie Stone" w:date="2014-02-11T20:15:00Z">
        <w:r>
          <w:t xml:space="preserve">; </w:t>
        </w:r>
      </w:ins>
      <w:ins w:id="2314" w:author="Stephanie Stone" w:date="2014-02-21T15:42:00Z">
        <w:r>
          <w:t>as a</w:t>
        </w:r>
      </w:ins>
      <w:r w:rsidRPr="007B372E">
        <w:t xml:space="preserve"> result</w:t>
      </w:r>
      <w:ins w:id="2315" w:author="Stephanie Stone" w:date="2014-02-21T15:42:00Z">
        <w:r>
          <w:t>,</w:t>
        </w:r>
      </w:ins>
      <w:ins w:id="2316" w:author="Stephanie Stone" w:date="2014-02-11T21:02:00Z">
        <w:r>
          <w:t xml:space="preserve"> </w:t>
        </w:r>
      </w:ins>
      <w:r w:rsidRPr="007B372E">
        <w:t xml:space="preserve">coalition governments </w:t>
      </w:r>
      <w:ins w:id="2317" w:author="Stephanie Stone" w:date="2014-02-21T15:42:00Z">
        <w:r>
          <w:t xml:space="preserve">have been elected that </w:t>
        </w:r>
      </w:ins>
      <w:r w:rsidRPr="007B372E">
        <w:t>involv</w:t>
      </w:r>
      <w:ins w:id="2318" w:author="Stephanie Stone" w:date="2014-02-21T15:42:00Z">
        <w:r>
          <w:t>e</w:t>
        </w:r>
      </w:ins>
      <w:r w:rsidRPr="007B372E">
        <w:t xml:space="preserve"> two or more parliamentary parties represented in </w:t>
      </w:r>
      <w:ins w:id="2319" w:author="Stephanie Stone" w:date="2014-02-10T14:12:00Z">
        <w:r>
          <w:t>C</w:t>
        </w:r>
      </w:ins>
      <w:r w:rsidRPr="007B372E">
        <w:t xml:space="preserve">abinet and occasionally also Māori </w:t>
      </w:r>
      <w:ins w:id="2320" w:author="Stephanie Stone" w:date="2014-02-21T16:33:00Z">
        <w:r>
          <w:t>MPs</w:t>
        </w:r>
      </w:ins>
      <w:r w:rsidRPr="007B372E">
        <w:t>.</w:t>
      </w:r>
      <w:r>
        <w:t xml:space="preserve"> </w:t>
      </w:r>
      <w:r w:rsidRPr="007B372E">
        <w:t>The scale of the political system and the nature of the representation system probably contribute to a greater sense of confidence in the elect</w:t>
      </w:r>
      <w:ins w:id="2321" w:author="Stephanie Stone" w:date="2014-02-11T21:02:00Z">
        <w:r>
          <w:t>oral</w:t>
        </w:r>
      </w:ins>
      <w:r w:rsidRPr="007B372E">
        <w:t xml:space="preserve"> process than might exist in larger political systems.</w:t>
      </w:r>
    </w:p>
    <w:p w14:paraId="09DF62FA" w14:textId="77777777" w:rsidR="00C555CD" w:rsidRDefault="00C555CD" w:rsidP="004C5599">
      <w:pPr>
        <w:rPr>
          <w:b/>
          <w:bCs/>
        </w:rPr>
      </w:pPr>
    </w:p>
    <w:p w14:paraId="59E4CC63" w14:textId="77777777" w:rsidR="00C555CD" w:rsidRPr="002841CD" w:rsidRDefault="00C555CD" w:rsidP="00A708C7">
      <w:pPr>
        <w:pStyle w:val="Heading2"/>
      </w:pPr>
      <w:bookmarkStart w:id="2322" w:name="_Toc254800469"/>
      <w:bookmarkStart w:id="2323" w:name="_Toc256326874"/>
      <w:r w:rsidRPr="002841CD">
        <w:t>History</w:t>
      </w:r>
      <w:bookmarkEnd w:id="2322"/>
      <w:bookmarkEnd w:id="2323"/>
    </w:p>
    <w:p w14:paraId="3981DB51" w14:textId="77777777" w:rsidR="00C555CD" w:rsidRDefault="00C555CD" w:rsidP="00A708C7">
      <w:pPr>
        <w:widowControl w:val="0"/>
        <w:autoSpaceDE w:val="0"/>
        <w:autoSpaceDN w:val="0"/>
        <w:adjustRightInd w:val="0"/>
      </w:pPr>
      <w:ins w:id="2324" w:author="Stephanie Stone" w:date="2014-02-11T21:30:00Z">
        <w:r>
          <w:t xml:space="preserve">From </w:t>
        </w:r>
      </w:ins>
      <w:r>
        <w:t>1993</w:t>
      </w:r>
      <w:ins w:id="2325" w:author="Stephanie Stone" w:date="2014-02-11T21:31:00Z">
        <w:r>
          <w:t xml:space="preserve"> to 2012</w:t>
        </w:r>
      </w:ins>
      <w:r>
        <w:t xml:space="preserve">, four national agencies </w:t>
      </w:r>
      <w:ins w:id="2326" w:author="Stephanie Stone" w:date="2014-02-12T09:27:00Z">
        <w:r>
          <w:t>were</w:t>
        </w:r>
      </w:ins>
      <w:ins w:id="2327" w:author="Stephanie Stone" w:date="2014-02-11T21:07:00Z">
        <w:r>
          <w:t xml:space="preserve"> </w:t>
        </w:r>
      </w:ins>
      <w:r>
        <w:t>responsible for electoral matters in New Zealand</w:t>
      </w:r>
      <w:ins w:id="2328" w:author="Stephanie Stone" w:date="2014-02-11T21:07:00Z">
        <w:r>
          <w:t>:</w:t>
        </w:r>
      </w:ins>
      <w:r>
        <w:t xml:space="preserve"> the Electoral Commission</w:t>
      </w:r>
      <w:ins w:id="2329" w:author="Stephanie Stone" w:date="2014-02-11T21:06:00Z">
        <w:r>
          <w:t xml:space="preserve"> (EC)</w:t>
        </w:r>
      </w:ins>
      <w:r>
        <w:t>, the Chief Electoral Officer (housed in the Ministry of Justice), the Electoral Enrolment Centre and the Representation Commission</w:t>
      </w:r>
      <w:ins w:id="2330" w:author="Stephanie Stone" w:date="2014-02-11T21:06:00Z">
        <w:r>
          <w:t>,</w:t>
        </w:r>
      </w:ins>
      <w:r>
        <w:t xml:space="preserve"> established intermittently to determine constituency boundaries. The </w:t>
      </w:r>
      <w:ins w:id="2331" w:author="Stephanie Stone" w:date="2014-02-11T21:07:00Z">
        <w:r>
          <w:t>EC</w:t>
        </w:r>
      </w:ins>
      <w:r>
        <w:t xml:space="preserve"> was responsible for public education and administering rules related to political parties</w:t>
      </w:r>
      <w:ins w:id="2332" w:author="Stephanie Stone" w:date="2014-02-11T21:08:00Z">
        <w:r>
          <w:t>,</w:t>
        </w:r>
      </w:ins>
      <w:r>
        <w:t xml:space="preserve"> </w:t>
      </w:r>
      <w:ins w:id="2333" w:author="Stephanie Stone" w:date="2014-02-11T21:08:00Z">
        <w:r>
          <w:t>t</w:t>
        </w:r>
      </w:ins>
      <w:r>
        <w:t>he Chief Electoral Officer was accountable for administering elections and laws relating to candidates, while the Electoral Enrolment Centre of New Zealand Post Ltd. handled voter registration and maint</w:t>
      </w:r>
      <w:ins w:id="2334" w:author="Stephanie Stone" w:date="2014-02-21T15:43:00Z">
        <w:r>
          <w:t>ained</w:t>
        </w:r>
      </w:ins>
      <w:r>
        <w:t xml:space="preserve"> the electoral roll</w:t>
      </w:r>
      <w:ins w:id="2335" w:author="Stephanie Stone" w:date="2014-02-21T15:45:00Z">
        <w:r>
          <w:t>s</w:t>
        </w:r>
      </w:ins>
      <w:r>
        <w:t>. Following its 2008 general election, several reviews of New Zealand’s electoral structures</w:t>
      </w:r>
      <w:ins w:id="2336" w:author="Stephanie Stone" w:date="2014-02-11T21:07:00Z">
        <w:r>
          <w:t xml:space="preserve"> were carried out</w:t>
        </w:r>
      </w:ins>
      <w:ins w:id="2337" w:author="Stephanie Stone" w:date="2014-02-12T09:28:00Z">
        <w:r>
          <w:t>, and t</w:t>
        </w:r>
      </w:ins>
      <w:r>
        <w:t xml:space="preserve">he existing institutional arrangements were found to be flawed </w:t>
      </w:r>
      <w:ins w:id="2338" w:author="Stephanie Stone" w:date="2014-02-12T09:28:00Z">
        <w:r>
          <w:t xml:space="preserve">because </w:t>
        </w:r>
      </w:ins>
      <w:r>
        <w:t>they duplicated functions, created confusion, increased costs and increased complexity for political parties, candidates and the general public.</w:t>
      </w:r>
    </w:p>
    <w:p w14:paraId="45C774BD" w14:textId="77777777" w:rsidR="00C555CD" w:rsidRDefault="00C555CD" w:rsidP="00A708C7">
      <w:pPr>
        <w:widowControl w:val="0"/>
        <w:autoSpaceDE w:val="0"/>
        <w:autoSpaceDN w:val="0"/>
        <w:adjustRightInd w:val="0"/>
      </w:pPr>
      <w:r>
        <w:t xml:space="preserve"> </w:t>
      </w:r>
    </w:p>
    <w:p w14:paraId="0FD646FD" w14:textId="77777777" w:rsidR="00C555CD" w:rsidRDefault="00C555CD" w:rsidP="00A708C7">
      <w:pPr>
        <w:widowControl w:val="0"/>
        <w:autoSpaceDE w:val="0"/>
        <w:autoSpaceDN w:val="0"/>
        <w:adjustRightInd w:val="0"/>
      </w:pPr>
      <w:r>
        <w:t>Three options were considered: the status quo; a departmental model, with a new electoral commissioner located within the Ministry of Justice; and a Crown</w:t>
      </w:r>
      <w:ins w:id="2339" w:author="Stephanie Stone" w:date="2014-02-12T09:29:00Z">
        <w:r>
          <w:t>-</w:t>
        </w:r>
      </w:ins>
      <w:r>
        <w:t>entity model, with a new electoral commissioner designated as a statutory officer and a new commission created as an independent Crown entity. The options were evaluated against the key variables of independence, accountability, effective discharge of electoral administration functions, organizational capacity, cost</w:t>
      </w:r>
      <w:ins w:id="2340" w:author="Stephanie Stone" w:date="2014-02-11T21:09:00Z">
        <w:r>
          <w:t>-</w:t>
        </w:r>
      </w:ins>
      <w:r>
        <w:t>effectiveness and the timing of implementation. The status quo option was seen to perpetuate the overlap of roles, disjointed decision-making and duplication of administrative costs. The departmental option was deemed to be a highly effective and accountable model, but was rejected because it risked the perception, domestically and internationally, that New Zealand’s electoral administration lack</w:t>
      </w:r>
      <w:ins w:id="2341" w:author="Stephanie Stone" w:date="2014-02-11T21:09:00Z">
        <w:r>
          <w:t>ed</w:t>
        </w:r>
      </w:ins>
      <w:r>
        <w:t xml:space="preserve"> the independence found in other jurisdictions. Despite offering a somewhat reduced level of accountability for deliver</w:t>
      </w:r>
      <w:ins w:id="2342" w:author="Stephanie Stone" w:date="2014-02-11T21:10:00Z">
        <w:r>
          <w:t>ing</w:t>
        </w:r>
      </w:ins>
      <w:r>
        <w:t xml:space="preserve"> </w:t>
      </w:r>
      <w:r>
        <w:lastRenderedPageBreak/>
        <w:t xml:space="preserve">services and </w:t>
      </w:r>
      <w:ins w:id="2343" w:author="Stephanie Stone" w:date="2014-02-11T21:10:00Z">
        <w:r>
          <w:t>spending</w:t>
        </w:r>
      </w:ins>
      <w:r>
        <w:t xml:space="preserve"> funds, the Crown</w:t>
      </w:r>
      <w:ins w:id="2344" w:author="Stephanie Stone" w:date="2014-02-12T09:29:00Z">
        <w:r>
          <w:t>-</w:t>
        </w:r>
      </w:ins>
      <w:r>
        <w:t xml:space="preserve">entity model </w:t>
      </w:r>
      <w:ins w:id="2345" w:author="Stephanie Stone" w:date="2014-02-11T21:10:00Z">
        <w:r>
          <w:t xml:space="preserve">was selected, </w:t>
        </w:r>
      </w:ins>
      <w:r>
        <w:t xml:space="preserve">with the </w:t>
      </w:r>
      <w:ins w:id="2346" w:author="Stephanie Stone" w:date="2014-02-11T21:09:00Z">
        <w:r>
          <w:t xml:space="preserve">EC </w:t>
        </w:r>
      </w:ins>
      <w:r>
        <w:t>placed at arm</w:t>
      </w:r>
      <w:ins w:id="2347" w:author="Stephanie Stone" w:date="2014-02-11T21:09:00Z">
        <w:r>
          <w:t>’</w:t>
        </w:r>
      </w:ins>
      <w:r>
        <w:t xml:space="preserve">s length from executive government. It was also </w:t>
      </w:r>
      <w:ins w:id="2348" w:author="Stephanie Stone" w:date="2014-02-11T21:10:00Z">
        <w:r>
          <w:t xml:space="preserve">thought </w:t>
        </w:r>
      </w:ins>
      <w:r>
        <w:t xml:space="preserve">that designating the EC as an independent officer of the Crown would create an institutional separation from the executive branch of government and </w:t>
      </w:r>
      <w:ins w:id="2349" w:author="Stephanie Stone" w:date="2014-02-21T15:48:00Z">
        <w:r>
          <w:t xml:space="preserve">ensure </w:t>
        </w:r>
      </w:ins>
      <w:r>
        <w:t>greater structural, as well as perceived</w:t>
      </w:r>
      <w:ins w:id="2350" w:author="Stephanie Stone" w:date="2014-02-11T21:11:00Z">
        <w:r>
          <w:t>,</w:t>
        </w:r>
      </w:ins>
      <w:r>
        <w:t xml:space="preserve"> independence.</w:t>
      </w:r>
    </w:p>
    <w:p w14:paraId="2A6E0099" w14:textId="77777777" w:rsidR="00C555CD" w:rsidRDefault="00C555CD" w:rsidP="00A708C7">
      <w:pPr>
        <w:widowControl w:val="0"/>
        <w:autoSpaceDE w:val="0"/>
        <w:autoSpaceDN w:val="0"/>
        <w:adjustRightInd w:val="0"/>
      </w:pPr>
    </w:p>
    <w:p w14:paraId="5919B942" w14:textId="77777777" w:rsidR="00C555CD" w:rsidRDefault="00C555CD" w:rsidP="00A708C7">
      <w:pPr>
        <w:widowControl w:val="0"/>
        <w:autoSpaceDE w:val="0"/>
        <w:autoSpaceDN w:val="0"/>
        <w:adjustRightInd w:val="0"/>
      </w:pPr>
      <w:r>
        <w:t>The creation of a single statutory authority with overarching responsibility for all aspects of parliamentary elections and referend</w:t>
      </w:r>
      <w:ins w:id="2351" w:author="Stephanie Stone" w:date="2014-02-11T21:11:00Z">
        <w:r>
          <w:t>ums</w:t>
        </w:r>
      </w:ins>
      <w:r>
        <w:t xml:space="preserve"> was introduced in 2010. </w:t>
      </w:r>
      <w:ins w:id="2352" w:author="Stephanie Stone" w:date="2014-02-11T21:12:00Z">
        <w:r>
          <w:t>In</w:t>
        </w:r>
      </w:ins>
      <w:r>
        <w:t xml:space="preserve"> introducing the Bill establishing the new </w:t>
      </w:r>
      <w:ins w:id="2353" w:author="Stephanie Stone" w:date="2014-02-11T21:12:00Z">
        <w:r>
          <w:t>c</w:t>
        </w:r>
      </w:ins>
      <w:r>
        <w:t>ommission, the Minister of Justice stated, “The adoption of an independent Crown entity for electoral administration will provide the best balance of a high level of independence with good accountability and the ability to administer the electoral functions to a high standard” (</w:t>
      </w:r>
      <w:ins w:id="2354" w:author="Stephanie Stone" w:date="2014-02-11T21:25:00Z">
        <w:r>
          <w:t>New Zealand</w:t>
        </w:r>
      </w:ins>
      <w:r>
        <w:t xml:space="preserve"> 2009). The amendments establishing a new Electoral Commission of New Zealand and amalgamating former electoral agencies were phased in </w:t>
      </w:r>
      <w:r w:rsidRPr="00A00D0C">
        <w:t>so as to minimize disruption in deliver</w:t>
      </w:r>
      <w:ins w:id="2355" w:author="Stephanie Stone" w:date="2014-02-11T21:29:00Z">
        <w:r>
          <w:t>ing</w:t>
        </w:r>
      </w:ins>
      <w:r w:rsidRPr="00A00D0C">
        <w:t xml:space="preserve"> electoral services and administ</w:t>
      </w:r>
      <w:ins w:id="2356" w:author="Stephanie Stone" w:date="2014-02-11T21:29:00Z">
        <w:r>
          <w:t>ering</w:t>
        </w:r>
      </w:ins>
      <w:r w:rsidRPr="00A00D0C">
        <w:t xml:space="preserve"> the 2011 general election and referendum (</w:t>
      </w:r>
      <w:ins w:id="2357" w:author="Stephanie Stone" w:date="2014-02-21T15:52:00Z">
        <w:r>
          <w:t>Electoral Commission</w:t>
        </w:r>
      </w:ins>
      <w:ins w:id="2358" w:author="Stephanie Stone" w:date="2014-02-11T21:29:00Z">
        <w:r>
          <w:t xml:space="preserve"> n.d.</w:t>
        </w:r>
      </w:ins>
      <w:r>
        <w:t xml:space="preserve">). </w:t>
      </w:r>
      <w:r w:rsidRPr="00A00D0C">
        <w:t xml:space="preserve">The </w:t>
      </w:r>
      <w:r>
        <w:t xml:space="preserve">new </w:t>
      </w:r>
      <w:ins w:id="2359" w:author="Stephanie Stone" w:date="2014-02-21T15:53:00Z">
        <w:r>
          <w:t xml:space="preserve">commission </w:t>
        </w:r>
      </w:ins>
      <w:r>
        <w:t xml:space="preserve">assumed its statutory functions under the </w:t>
      </w:r>
      <w:r w:rsidRPr="00A00D0C">
        <w:rPr>
          <w:i/>
          <w:iCs/>
        </w:rPr>
        <w:t>Electoral Act 1993</w:t>
      </w:r>
      <w:r w:rsidRPr="00A00D0C">
        <w:t xml:space="preserve"> </w:t>
      </w:r>
      <w:r>
        <w:t>in October 2010</w:t>
      </w:r>
      <w:ins w:id="2360" w:author="Stephanie Stone" w:date="2014-02-11T21:30:00Z">
        <w:r>
          <w:t>, and t</w:t>
        </w:r>
      </w:ins>
      <w:r>
        <w:t xml:space="preserve">he </w:t>
      </w:r>
      <w:r w:rsidRPr="00A00D0C">
        <w:t xml:space="preserve">complete package of legislative changes was fully implemented by 2012. </w:t>
      </w:r>
    </w:p>
    <w:p w14:paraId="4AE50459" w14:textId="77777777" w:rsidR="00C555CD" w:rsidRPr="005614EE" w:rsidRDefault="00C555CD" w:rsidP="00A708C7">
      <w:pPr>
        <w:widowControl w:val="0"/>
        <w:autoSpaceDE w:val="0"/>
        <w:autoSpaceDN w:val="0"/>
        <w:adjustRightInd w:val="0"/>
      </w:pPr>
    </w:p>
    <w:p w14:paraId="4EE4AF56" w14:textId="77777777" w:rsidR="00C555CD" w:rsidRPr="002841CD" w:rsidRDefault="00C555CD" w:rsidP="00A708C7">
      <w:pPr>
        <w:pStyle w:val="Heading2"/>
      </w:pPr>
      <w:bookmarkStart w:id="2361" w:name="_Toc254800470"/>
      <w:bookmarkStart w:id="2362" w:name="_Toc256326875"/>
      <w:r w:rsidRPr="002841CD">
        <w:t>Membership</w:t>
      </w:r>
      <w:bookmarkEnd w:id="2361"/>
      <w:bookmarkEnd w:id="2362"/>
    </w:p>
    <w:p w14:paraId="36274A63" w14:textId="77777777" w:rsidR="00C555CD" w:rsidRDefault="00C555CD" w:rsidP="00A708C7">
      <w:r>
        <w:t xml:space="preserve">The current New Zealand Electoral Commission has three members – a </w:t>
      </w:r>
      <w:ins w:id="2363" w:author="Stephanie Stone" w:date="2014-02-11T21:32:00Z">
        <w:r>
          <w:t>c</w:t>
        </w:r>
      </w:ins>
      <w:r>
        <w:t xml:space="preserve">hairperson, a </w:t>
      </w:r>
      <w:ins w:id="2364" w:author="Stephanie Stone" w:date="2014-02-11T21:32:00Z">
        <w:r>
          <w:t>d</w:t>
        </w:r>
      </w:ins>
      <w:r>
        <w:t xml:space="preserve">eputy </w:t>
      </w:r>
      <w:ins w:id="2365" w:author="Stephanie Stone" w:date="2014-02-11T21:32:00Z">
        <w:r>
          <w:t>c</w:t>
        </w:r>
      </w:ins>
      <w:r>
        <w:t xml:space="preserve">hairperson and a Chief Electoral Officer – all of whom </w:t>
      </w:r>
      <w:ins w:id="2366" w:author="Stephanie Stone" w:date="2014-02-11T21:33:00Z">
        <w:r>
          <w:t>we</w:t>
        </w:r>
      </w:ins>
      <w:r>
        <w:t>re appointed for terms of five years or less by the Governor General on the recommendation of the House of Representatives. Their appointments followed an open, merit-based</w:t>
      </w:r>
      <w:ins w:id="2367" w:author="Stephanie Stone" w:date="2014-02-21T15:54:00Z">
        <w:r>
          <w:t>,</w:t>
        </w:r>
      </w:ins>
      <w:r>
        <w:t xml:space="preserve"> competitive process</w:t>
      </w:r>
      <w:ins w:id="2368" w:author="Stephanie Stone" w:date="2014-02-11T21:33:00Z">
        <w:r>
          <w:t>,</w:t>
        </w:r>
      </w:ins>
      <w:r>
        <w:t xml:space="preserve"> conducted by the Ministry of Justice</w:t>
      </w:r>
      <w:ins w:id="2369" w:author="Stephanie Stone" w:date="2014-02-11T21:33:00Z">
        <w:r>
          <w:t>,</w:t>
        </w:r>
      </w:ins>
      <w:r>
        <w:t xml:space="preserve"> calling for persons of integrity and independence with the necessary skills and experience to apply. The interviewing panel consisted of the Deputy Secretary of Justice, a High Court judge and the Ombudsman. The Minister of Justice circulated the names of recommended candidates to the leaders of the political parties represented in the House</w:t>
      </w:r>
      <w:ins w:id="2370" w:author="Stephanie Stone" w:date="2014-02-11T21:34:00Z">
        <w:r>
          <w:t>,</w:t>
        </w:r>
      </w:ins>
      <w:r>
        <w:t xml:space="preserve"> and names that received unanimous approval went forward as a government resolution for debate and received unanimous support in Parliament. </w:t>
      </w:r>
    </w:p>
    <w:p w14:paraId="1C5D9122" w14:textId="77777777" w:rsidR="00C555CD" w:rsidRDefault="00C555CD" w:rsidP="00A708C7"/>
    <w:p w14:paraId="4C957EAC" w14:textId="77777777" w:rsidR="00C555CD" w:rsidRDefault="00C555CD" w:rsidP="00A708C7">
      <w:r>
        <w:t xml:space="preserve">The current </w:t>
      </w:r>
      <w:ins w:id="2371" w:author="Stephanie Stone" w:date="2014-02-11T21:35:00Z">
        <w:r>
          <w:t>c</w:t>
        </w:r>
      </w:ins>
      <w:r>
        <w:t xml:space="preserve">hairperson of the </w:t>
      </w:r>
      <w:ins w:id="2372" w:author="Stephanie Stone" w:date="2014-02-11T21:35:00Z">
        <w:r>
          <w:t>EC</w:t>
        </w:r>
      </w:ins>
      <w:r>
        <w:t>, Hon</w:t>
      </w:r>
      <w:ins w:id="2373" w:author="Stephanie Stone" w:date="2014-02-11T21:36:00Z">
        <w:r>
          <w:t>.</w:t>
        </w:r>
      </w:ins>
      <w:r>
        <w:t xml:space="preserve"> Sir Hugh Williams, is a retired </w:t>
      </w:r>
      <w:ins w:id="2374" w:author="Stephanie Stone" w:date="2014-02-11T21:40:00Z">
        <w:r>
          <w:t>j</w:t>
        </w:r>
      </w:ins>
      <w:r>
        <w:t xml:space="preserve">udge of the High Court. He was appointed to the former </w:t>
      </w:r>
      <w:ins w:id="2375" w:author="Stephanie Stone" w:date="2014-02-11T21:35:00Z">
        <w:r>
          <w:t>EC</w:t>
        </w:r>
      </w:ins>
      <w:r>
        <w:t xml:space="preserve"> in 2009 and to the new </w:t>
      </w:r>
      <w:ins w:id="2376" w:author="Stephanie Stone" w:date="2014-02-11T21:36:00Z">
        <w:r>
          <w:t xml:space="preserve">EC </w:t>
        </w:r>
      </w:ins>
      <w:r>
        <w:t>in August 2010</w:t>
      </w:r>
      <w:ins w:id="2377" w:author="Stephanie Stone" w:date="2014-02-11T21:40:00Z">
        <w:r>
          <w:t xml:space="preserve"> for a term of three years;</w:t>
        </w:r>
      </w:ins>
      <w:r>
        <w:t xml:space="preserve"> </w:t>
      </w:r>
      <w:ins w:id="2378" w:author="Stephanie Stone" w:date="2014-02-11T21:41:00Z">
        <w:r>
          <w:t>i</w:t>
        </w:r>
      </w:ins>
      <w:r>
        <w:t>n December 2013, he was appointed for a further three-year term. T</w:t>
      </w:r>
      <w:r w:rsidRPr="00D3404A">
        <w:t xml:space="preserve">here is no </w:t>
      </w:r>
      <w:r>
        <w:t xml:space="preserve">legal </w:t>
      </w:r>
      <w:r w:rsidRPr="00D3404A">
        <w:t xml:space="preserve">requirement to appoint a judge to the </w:t>
      </w:r>
      <w:r>
        <w:t xml:space="preserve">new </w:t>
      </w:r>
      <w:ins w:id="2379" w:author="Stephanie Stone" w:date="2014-02-11T21:41:00Z">
        <w:r>
          <w:t>c</w:t>
        </w:r>
      </w:ins>
      <w:r w:rsidRPr="00D3404A">
        <w:t xml:space="preserve">ommission, </w:t>
      </w:r>
      <w:ins w:id="2380" w:author="Stephanie Stone" w:date="2014-02-11T21:41:00Z">
        <w:r>
          <w:t>but</w:t>
        </w:r>
      </w:ins>
      <w:r>
        <w:t xml:space="preserve"> this was the case with the former commission</w:t>
      </w:r>
      <w:ins w:id="2381" w:author="Stephanie Stone" w:date="2014-02-11T21:35:00Z">
        <w:r>
          <w:t>,</w:t>
        </w:r>
      </w:ins>
      <w:r>
        <w:t xml:space="preserve"> and </w:t>
      </w:r>
      <w:r w:rsidRPr="00D3404A">
        <w:t xml:space="preserve">the legislation </w:t>
      </w:r>
      <w:r>
        <w:t xml:space="preserve">anticipates that this may be the case by including provisions that preserve the rights and privileges of a judge so appointed. The </w:t>
      </w:r>
      <w:ins w:id="2382" w:author="Stephanie Stone" w:date="2014-02-11T21:41:00Z">
        <w:r>
          <w:t>d</w:t>
        </w:r>
      </w:ins>
      <w:r>
        <w:t xml:space="preserve">eputy </w:t>
      </w:r>
      <w:ins w:id="2383" w:author="Stephanie Stone" w:date="2014-02-11T21:41:00Z">
        <w:r>
          <w:t>c</w:t>
        </w:r>
      </w:ins>
      <w:r>
        <w:t xml:space="preserve">hairperson, Jane Huria, was a director and shareholder with a private consulting firm and was appointed to the </w:t>
      </w:r>
      <w:ins w:id="2384" w:author="Stephanie Stone" w:date="2014-02-11T21:41:00Z">
        <w:r>
          <w:t xml:space="preserve">EC </w:t>
        </w:r>
      </w:ins>
      <w:r>
        <w:t>for a three-year term in July 2011. T</w:t>
      </w:r>
      <w:r w:rsidRPr="00636BA8">
        <w:t>he Chief Electoral Officer</w:t>
      </w:r>
      <w:r>
        <w:t>, Robert Peden,</w:t>
      </w:r>
      <w:r w:rsidRPr="00636BA8">
        <w:t xml:space="preserve"> is the chief execu</w:t>
      </w:r>
      <w:r>
        <w:t xml:space="preserve">tive of the </w:t>
      </w:r>
      <w:r w:rsidRPr="00D3404A">
        <w:t>organization</w:t>
      </w:r>
      <w:r>
        <w:t xml:space="preserve"> and a member of the independent Representation Commission, which determines the number of electorates and their boundaries every five years. Mr. Peden was originally appointed in 2005 as Chief Electoral Officer when the office was located in the Ministry of Justice. </w:t>
      </w:r>
      <w:ins w:id="2385" w:author="Stephanie Stone" w:date="2014-02-11T21:42:00Z">
        <w:r>
          <w:t>Before</w:t>
        </w:r>
      </w:ins>
      <w:r>
        <w:t xml:space="preserve"> that</w:t>
      </w:r>
      <w:ins w:id="2386" w:author="Stephanie Stone" w:date="2014-02-11T21:42:00Z">
        <w:r>
          <w:t>,</w:t>
        </w:r>
      </w:ins>
      <w:r>
        <w:t xml:space="preserve"> he worked as a policy and legal advisor for the Ministry of Justice. He was appointed for a five-year term to the new </w:t>
      </w:r>
      <w:ins w:id="2387" w:author="Stephanie Stone" w:date="2014-02-21T16:01:00Z">
        <w:r>
          <w:t>c</w:t>
        </w:r>
      </w:ins>
      <w:r>
        <w:t>ommission in August 2010</w:t>
      </w:r>
      <w:r w:rsidRPr="00D3404A">
        <w:t>.</w:t>
      </w:r>
      <w:r>
        <w:t xml:space="preserve"> A remuneration authority is responsible for setting fair compensation levels for the </w:t>
      </w:r>
      <w:ins w:id="2388" w:author="Stephanie Stone" w:date="2014-02-11T21:42:00Z">
        <w:r>
          <w:t>c</w:t>
        </w:r>
      </w:ins>
      <w:r>
        <w:t>ommissioners</w:t>
      </w:r>
      <w:ins w:id="2389" w:author="Stephanie Stone" w:date="2014-02-21T16:02:00Z">
        <w:r>
          <w:t>’ salaries</w:t>
        </w:r>
      </w:ins>
      <w:r>
        <w:t>.</w:t>
      </w:r>
    </w:p>
    <w:p w14:paraId="1E29649A" w14:textId="77777777" w:rsidR="00C555CD" w:rsidRPr="001B7377" w:rsidRDefault="00C555CD" w:rsidP="00A708C7">
      <w:pPr>
        <w:rPr>
          <w:b/>
          <w:bCs/>
          <w:color w:val="983620"/>
        </w:rPr>
      </w:pPr>
    </w:p>
    <w:p w14:paraId="350532CD" w14:textId="77777777" w:rsidR="00C555CD" w:rsidRDefault="00C555CD" w:rsidP="00A708C7">
      <w:r>
        <w:lastRenderedPageBreak/>
        <w:t xml:space="preserve">Members of the </w:t>
      </w:r>
      <w:ins w:id="2390" w:author="Stephanie Stone" w:date="2014-02-11T21:42:00Z">
        <w:r>
          <w:t xml:space="preserve">EC </w:t>
        </w:r>
      </w:ins>
      <w:r>
        <w:t>can be reappointed or continue in office until a successor is appointed. The tenure of current appointees has been staggered so that appointments do not all expire at the same time or expire in an election year. A</w:t>
      </w:r>
      <w:r w:rsidRPr="00E37D33">
        <w:t xml:space="preserve">ny member who is not a </w:t>
      </w:r>
      <w:ins w:id="2391" w:author="Stephanie Stone" w:date="2014-02-11T21:42:00Z">
        <w:r>
          <w:t>j</w:t>
        </w:r>
      </w:ins>
      <w:r w:rsidRPr="00E37D33">
        <w:t>udge may be removed</w:t>
      </w:r>
      <w:r>
        <w:t xml:space="preserve"> for just cause by the Governor </w:t>
      </w:r>
      <w:r w:rsidRPr="00E37D33">
        <w:t>General</w:t>
      </w:r>
      <w:ins w:id="2392" w:author="Stephanie Stone" w:date="2014-02-11T21:42:00Z">
        <w:r>
          <w:t>,</w:t>
        </w:r>
      </w:ins>
      <w:r w:rsidRPr="00E37D33">
        <w:t xml:space="preserve"> acting upon an address from the House of Representatives.</w:t>
      </w:r>
      <w:r>
        <w:t xml:space="preserve"> </w:t>
      </w:r>
      <w:r w:rsidRPr="008C09D3">
        <w:rPr>
          <w:i/>
        </w:rPr>
        <w:t>Just cause</w:t>
      </w:r>
      <w:r>
        <w:t xml:space="preserve"> is defined to include misconduct, inability to perform the functions of office, neglect of duty </w:t>
      </w:r>
      <w:r w:rsidRPr="00E37D33">
        <w:rPr>
          <w:u w:color="0000FF"/>
        </w:rPr>
        <w:t>and breach of any of the collective duties of the board or the individual duties of m</w:t>
      </w:r>
      <w:r>
        <w:rPr>
          <w:u w:color="0000FF"/>
        </w:rPr>
        <w:t>embers. A judge serving as a</w:t>
      </w:r>
      <w:ins w:id="2393" w:author="Stephanie Stone" w:date="2014-02-11T21:43:00Z">
        <w:r>
          <w:rPr>
            <w:u w:color="0000FF"/>
          </w:rPr>
          <w:t>n</w:t>
        </w:r>
      </w:ins>
      <w:r>
        <w:rPr>
          <w:u w:color="0000FF"/>
        </w:rPr>
        <w:t xml:space="preserve"> </w:t>
      </w:r>
      <w:ins w:id="2394" w:author="Stephanie Stone" w:date="2014-02-11T21:43:00Z">
        <w:r>
          <w:rPr>
            <w:u w:color="0000FF"/>
          </w:rPr>
          <w:t xml:space="preserve">EC </w:t>
        </w:r>
      </w:ins>
      <w:r>
        <w:rPr>
          <w:u w:color="0000FF"/>
        </w:rPr>
        <w:t>member</w:t>
      </w:r>
      <w:r>
        <w:t xml:space="preserve"> </w:t>
      </w:r>
      <w:r w:rsidRPr="00E37D33">
        <w:rPr>
          <w:u w:color="0000FF"/>
        </w:rPr>
        <w:t xml:space="preserve">may be removed </w:t>
      </w:r>
      <w:r>
        <w:rPr>
          <w:u w:color="0000FF"/>
        </w:rPr>
        <w:t xml:space="preserve">from office </w:t>
      </w:r>
      <w:r w:rsidRPr="00E37D33">
        <w:rPr>
          <w:u w:color="0000FF"/>
        </w:rPr>
        <w:t>for a breach of the board</w:t>
      </w:r>
      <w:ins w:id="2395" w:author="Stephanie Stone" w:date="2014-02-11T21:43:00Z">
        <w:r>
          <w:rPr>
            <w:u w:color="0000FF"/>
          </w:rPr>
          <w:t>’</w:t>
        </w:r>
      </w:ins>
      <w:r w:rsidRPr="00E37D33">
        <w:rPr>
          <w:u w:color="0000FF"/>
        </w:rPr>
        <w:t>s collective duties, but only if all of the other members are being removed for the same breach at the same time</w:t>
      </w:r>
      <w:r>
        <w:t xml:space="preserve">. The changes to the appointment and removal processes came about through legislative amendments in 2010 </w:t>
      </w:r>
      <w:ins w:id="2396" w:author="Stephanie Stone" w:date="2014-02-11T21:45:00Z">
        <w:r>
          <w:t xml:space="preserve">(New Zealand </w:t>
        </w:r>
      </w:ins>
      <w:r w:rsidRPr="008C09D3">
        <w:rPr>
          <w:iCs/>
        </w:rPr>
        <w:t>2010</w:t>
      </w:r>
      <w:ins w:id="2397" w:author="Stephanie Stone" w:date="2014-02-11T21:45:00Z">
        <w:r>
          <w:t>)</w:t>
        </w:r>
      </w:ins>
      <w:r w:rsidRPr="006B7191">
        <w:t>.</w:t>
      </w:r>
    </w:p>
    <w:p w14:paraId="237AA78F" w14:textId="77777777" w:rsidR="00C555CD" w:rsidRPr="003245FD" w:rsidRDefault="00C555CD" w:rsidP="00A708C7">
      <w:pPr>
        <w:rPr>
          <w:b/>
          <w:bCs/>
          <w:color w:val="983620"/>
        </w:rPr>
      </w:pPr>
    </w:p>
    <w:p w14:paraId="337ADE8F" w14:textId="77777777" w:rsidR="00C555CD" w:rsidRPr="002841CD" w:rsidRDefault="00C555CD" w:rsidP="008C09D3">
      <w:pPr>
        <w:pStyle w:val="Heading2"/>
      </w:pPr>
      <w:bookmarkStart w:id="2398" w:name="_Toc254800471"/>
      <w:bookmarkStart w:id="2399" w:name="_Toc256326876"/>
      <w:r w:rsidRPr="002841CD">
        <w:t>Mandate</w:t>
      </w:r>
      <w:ins w:id="2400" w:author="Stephanie Stone" w:date="2014-02-10T18:20:00Z">
        <w:r>
          <w:t xml:space="preserve">, </w:t>
        </w:r>
      </w:ins>
      <w:r w:rsidRPr="002841CD">
        <w:t>Powers</w:t>
      </w:r>
      <w:ins w:id="2401" w:author="Stephanie Stone" w:date="2014-02-10T18:20:00Z">
        <w:r>
          <w:t xml:space="preserve"> and </w:t>
        </w:r>
      </w:ins>
      <w:r w:rsidRPr="002841CD">
        <w:t>Responsibilities</w:t>
      </w:r>
      <w:bookmarkEnd w:id="2398"/>
      <w:bookmarkEnd w:id="2399"/>
    </w:p>
    <w:p w14:paraId="0BB8E3FA" w14:textId="77777777" w:rsidR="00C555CD" w:rsidRDefault="00C555CD" w:rsidP="008C09D3">
      <w:pPr>
        <w:widowControl w:val="0"/>
        <w:tabs>
          <w:tab w:val="left" w:pos="220"/>
          <w:tab w:val="left" w:pos="720"/>
        </w:tabs>
        <w:autoSpaceDE w:val="0"/>
        <w:autoSpaceDN w:val="0"/>
        <w:adjustRightInd w:val="0"/>
      </w:pPr>
      <w:r>
        <w:t xml:space="preserve">The </w:t>
      </w:r>
      <w:ins w:id="2402" w:author="Stephanie Stone" w:date="2014-02-21T16:09:00Z">
        <w:r>
          <w:t>EC</w:t>
        </w:r>
      </w:ins>
      <w:r>
        <w:t xml:space="preserve"> is defined as an independent Crown entity under the </w:t>
      </w:r>
      <w:r w:rsidRPr="00F37976">
        <w:rPr>
          <w:i/>
          <w:iCs/>
        </w:rPr>
        <w:t>Crown Entities Act 2004</w:t>
      </w:r>
      <w:r>
        <w:t xml:space="preserve">. According to the </w:t>
      </w:r>
      <w:r w:rsidRPr="000E2CDE">
        <w:rPr>
          <w:i/>
          <w:iCs/>
        </w:rPr>
        <w:t>Electoral Act 1993</w:t>
      </w:r>
      <w:r>
        <w:t xml:space="preserve">, </w:t>
      </w:r>
      <w:ins w:id="2403" w:author="Stephanie Stone" w:date="2014-02-21T16:09:00Z">
        <w:r>
          <w:t>it</w:t>
        </w:r>
      </w:ins>
      <w:ins w:id="2404" w:author="Stephanie Stone" w:date="2014-02-11T21:45:00Z">
        <w:r>
          <w:t xml:space="preserve">s </w:t>
        </w:r>
      </w:ins>
      <w:r w:rsidRPr="00731CB9">
        <w:t>objective is to administer the electoral system impartially, efficiently,</w:t>
      </w:r>
      <w:r>
        <w:t xml:space="preserve"> effectively and in a way that </w:t>
      </w:r>
      <w:r w:rsidRPr="00731CB9">
        <w:t>facilitates participation in parliamentary democracy</w:t>
      </w:r>
      <w:ins w:id="2405" w:author="Stephanie Stone" w:date="2014-02-11T21:46:00Z">
        <w:r>
          <w:t>,</w:t>
        </w:r>
      </w:ins>
      <w:r w:rsidRPr="00731CB9">
        <w:t xml:space="preserve"> promotes understanding of the electoral system and associated matters</w:t>
      </w:r>
      <w:ins w:id="2406" w:author="Stephanie Stone" w:date="2014-02-21T16:10:00Z">
        <w:r>
          <w:t>,</w:t>
        </w:r>
      </w:ins>
      <w:r w:rsidRPr="00731CB9">
        <w:t xml:space="preserve"> and</w:t>
      </w:r>
      <w:r>
        <w:t xml:space="preserve"> maintains</w:t>
      </w:r>
      <w:r w:rsidRPr="00731CB9">
        <w:t xml:space="preserve"> confidence in the administration of the electoral system.</w:t>
      </w:r>
      <w:r>
        <w:t xml:space="preserve"> The </w:t>
      </w:r>
      <w:ins w:id="2407" w:author="Stephanie Stone" w:date="2014-02-11T21:46:00Z">
        <w:r>
          <w:t xml:space="preserve">EC’s </w:t>
        </w:r>
      </w:ins>
      <w:r>
        <w:t>primary mandate is to administer parliamentary elections. There are no set dates for general elections</w:t>
      </w:r>
      <w:ins w:id="2408" w:author="Stephanie Stone" w:date="2014-02-11T21:46:00Z">
        <w:r>
          <w:t>;</w:t>
        </w:r>
      </w:ins>
      <w:r>
        <w:t xml:space="preserve"> they are usually held in the third year of the parliamentary cycle at the call of the </w:t>
      </w:r>
      <w:ins w:id="2409" w:author="Stephanie Stone" w:date="2014-02-11T21:46:00Z">
        <w:r>
          <w:t>p</w:t>
        </w:r>
      </w:ins>
      <w:r>
        <w:t xml:space="preserve">rime </w:t>
      </w:r>
      <w:ins w:id="2410" w:author="Stephanie Stone" w:date="2014-02-11T21:46:00Z">
        <w:r>
          <w:t>m</w:t>
        </w:r>
      </w:ins>
      <w:r>
        <w:t xml:space="preserve">inister. The </w:t>
      </w:r>
      <w:ins w:id="2411" w:author="Stephanie Stone" w:date="2014-02-11T21:46:00Z">
        <w:r>
          <w:t xml:space="preserve">EC </w:t>
        </w:r>
      </w:ins>
      <w:r>
        <w:t>is also responsible for conduct</w:t>
      </w:r>
      <w:ins w:id="2412" w:author="Stephanie Stone" w:date="2014-02-21T16:10:00Z">
        <w:r>
          <w:t>ing</w:t>
        </w:r>
      </w:ins>
      <w:r>
        <w:t xml:space="preserve"> by-elections and referend</w:t>
      </w:r>
      <w:ins w:id="2413" w:author="Stephanie Stone" w:date="2014-02-11T21:46:00Z">
        <w:r>
          <w:t>ums</w:t>
        </w:r>
      </w:ins>
      <w:r>
        <w:t xml:space="preserve">. </w:t>
      </w:r>
    </w:p>
    <w:p w14:paraId="4F0EA0FF" w14:textId="77777777" w:rsidR="00C555CD" w:rsidRDefault="00C555CD" w:rsidP="008C09D3">
      <w:pPr>
        <w:widowControl w:val="0"/>
        <w:tabs>
          <w:tab w:val="left" w:pos="220"/>
          <w:tab w:val="left" w:pos="720"/>
        </w:tabs>
        <w:autoSpaceDE w:val="0"/>
        <w:autoSpaceDN w:val="0"/>
        <w:adjustRightInd w:val="0"/>
      </w:pPr>
    </w:p>
    <w:p w14:paraId="7F4332CC" w14:textId="77777777" w:rsidR="00C555CD" w:rsidRDefault="00C555CD" w:rsidP="008C09D3">
      <w:pPr>
        <w:widowControl w:val="0"/>
        <w:tabs>
          <w:tab w:val="left" w:pos="220"/>
          <w:tab w:val="left" w:pos="720"/>
        </w:tabs>
        <w:autoSpaceDE w:val="0"/>
        <w:autoSpaceDN w:val="0"/>
        <w:adjustRightInd w:val="0"/>
      </w:pPr>
      <w:r>
        <w:t xml:space="preserve">The </w:t>
      </w:r>
      <w:ins w:id="2414" w:author="Stephanie Stone" w:date="2014-02-11T21:46:00Z">
        <w:r>
          <w:t xml:space="preserve">EC </w:t>
        </w:r>
      </w:ins>
      <w:r>
        <w:t xml:space="preserve">compiles and maintains an electoral enrolment for both parliamentary and local elections. The electoral rolls are updated daily since they must be available for </w:t>
      </w:r>
      <w:ins w:id="2415" w:author="Stephanie Stone" w:date="2014-02-11T21:47:00Z">
        <w:r>
          <w:t>“</w:t>
        </w:r>
      </w:ins>
      <w:r>
        <w:t>on demand</w:t>
      </w:r>
      <w:ins w:id="2416" w:author="Stephanie Stone" w:date="2014-02-11T21:47:00Z">
        <w:r>
          <w:t>”</w:t>
        </w:r>
      </w:ins>
      <w:r>
        <w:t xml:space="preserve"> events. It was estimated that </w:t>
      </w:r>
      <w:ins w:id="2417" w:author="Stephanie Stone" w:date="2014-02-21T16:14:00Z">
        <w:r>
          <w:t xml:space="preserve">in the 2011 general election, </w:t>
        </w:r>
      </w:ins>
      <w:r>
        <w:t>the electoral roll coverage was 93.7</w:t>
      </w:r>
      <w:ins w:id="2418" w:author="Stephanie Stone" w:date="2014-02-11T21:47:00Z">
        <w:r>
          <w:t> </w:t>
        </w:r>
      </w:ins>
      <w:r>
        <w:t>percent and currency 96.4</w:t>
      </w:r>
      <w:ins w:id="2419" w:author="Stephanie Stone" w:date="2014-02-11T21:47:00Z">
        <w:r>
          <w:t> </w:t>
        </w:r>
      </w:ins>
      <w:r>
        <w:t xml:space="preserve">percent. The new </w:t>
      </w:r>
      <w:ins w:id="2420" w:author="Stephanie Stone" w:date="2014-02-11T21:47:00Z">
        <w:r>
          <w:t>c</w:t>
        </w:r>
      </w:ins>
      <w:r>
        <w:t>ommission assumed responsibility for managing the electoral rolls in 2012</w:t>
      </w:r>
      <w:ins w:id="2421" w:author="Stephanie Stone" w:date="2014-02-21T16:14:00Z">
        <w:r>
          <w:t>,</w:t>
        </w:r>
      </w:ins>
      <w:r>
        <w:t xml:space="preserve"> </w:t>
      </w:r>
      <w:ins w:id="2422" w:author="Stephanie Stone" w:date="2014-02-11T21:47:00Z">
        <w:r>
          <w:t xml:space="preserve">and </w:t>
        </w:r>
      </w:ins>
      <w:ins w:id="2423" w:author="Stephanie Stone" w:date="2014-02-21T16:14:00Z">
        <w:r>
          <w:t xml:space="preserve">it </w:t>
        </w:r>
      </w:ins>
      <w:r>
        <w:t>delegates this function to New Zealand Post Ltd. Voting in New Zealand i</w:t>
      </w:r>
      <w:ins w:id="2424" w:author="Stephanie Stone" w:date="2014-02-21T16:14:00Z">
        <w:r>
          <w:t>s</w:t>
        </w:r>
      </w:ins>
      <w:r>
        <w:t xml:space="preserve"> voluntary, but all electors are required to register on the </w:t>
      </w:r>
      <w:ins w:id="2425" w:author="Stephanie Stone" w:date="2014-02-21T16:20:00Z">
        <w:r>
          <w:t>p</w:t>
        </w:r>
      </w:ins>
      <w:r>
        <w:t xml:space="preserve">arliamentary </w:t>
      </w:r>
      <w:ins w:id="2426" w:author="Stephanie Stone" w:date="2014-02-21T16:20:00Z">
        <w:r>
          <w:t>e</w:t>
        </w:r>
      </w:ins>
      <w:r>
        <w:t xml:space="preserve">lectoral </w:t>
      </w:r>
      <w:ins w:id="2427" w:author="Stephanie Stone" w:date="2014-02-21T16:20:00Z">
        <w:r>
          <w:t>r</w:t>
        </w:r>
      </w:ins>
      <w:r>
        <w:t>oll</w:t>
      </w:r>
      <w:ins w:id="2428" w:author="Stephanie Stone" w:date="2014-02-11T21:48:00Z">
        <w:r>
          <w:t>,</w:t>
        </w:r>
      </w:ins>
      <w:r>
        <w:t xml:space="preserve"> and </w:t>
      </w:r>
      <w:ins w:id="2429" w:author="Stephanie Stone" w:date="2014-02-11T21:48:00Z">
        <w:r>
          <w:t xml:space="preserve">if they fail to do so and are convicted, they </w:t>
        </w:r>
      </w:ins>
      <w:r>
        <w:t>face a NZ$100 fine.</w:t>
      </w:r>
    </w:p>
    <w:p w14:paraId="5000A5FB" w14:textId="77777777" w:rsidR="00C555CD" w:rsidRDefault="00C555CD" w:rsidP="008C09D3">
      <w:pPr>
        <w:widowControl w:val="0"/>
        <w:tabs>
          <w:tab w:val="left" w:pos="220"/>
          <w:tab w:val="left" w:pos="720"/>
        </w:tabs>
        <w:autoSpaceDE w:val="0"/>
        <w:autoSpaceDN w:val="0"/>
        <w:adjustRightInd w:val="0"/>
      </w:pPr>
    </w:p>
    <w:p w14:paraId="43EC8159" w14:textId="77777777" w:rsidR="00C555CD" w:rsidRDefault="00C555CD" w:rsidP="008C09D3">
      <w:pPr>
        <w:widowControl w:val="0"/>
        <w:tabs>
          <w:tab w:val="left" w:pos="220"/>
          <w:tab w:val="left" w:pos="720"/>
        </w:tabs>
        <w:autoSpaceDE w:val="0"/>
        <w:autoSpaceDN w:val="0"/>
        <w:adjustRightInd w:val="0"/>
        <w:rPr>
          <w:ins w:id="2430" w:author="Stephanie Stone" w:date="2014-02-21T16:21:00Z"/>
        </w:rPr>
      </w:pPr>
      <w:r>
        <w:t xml:space="preserve">According to the </w:t>
      </w:r>
      <w:r w:rsidRPr="00475CAA">
        <w:rPr>
          <w:i/>
          <w:iCs/>
        </w:rPr>
        <w:t>Broadcasting Act 1989</w:t>
      </w:r>
      <w:r>
        <w:rPr>
          <w:i/>
          <w:iCs/>
        </w:rPr>
        <w:t xml:space="preserve">, </w:t>
      </w:r>
      <w:ins w:id="2431" w:author="Stephanie Stone" w:date="2014-02-11T21:49:00Z">
        <w:r>
          <w:rPr>
            <w:iCs/>
          </w:rPr>
          <w:t xml:space="preserve">the EC also administers the </w:t>
        </w:r>
      </w:ins>
      <w:r>
        <w:t>public broadcasting rules for allocating approximately NZ$3</w:t>
      </w:r>
      <w:ins w:id="2432" w:author="Stephanie Stone" w:date="2014-02-11T21:49:00Z">
        <w:r>
          <w:t> million</w:t>
        </w:r>
      </w:ins>
      <w:r>
        <w:t xml:space="preserve"> to political parties for radio and television broadcasts. This is the only money that can be spent on broadcasts to promote parties from the </w:t>
      </w:r>
      <w:ins w:id="2433" w:author="Stephanie Stone" w:date="2014-02-11T21:50:00Z">
        <w:r>
          <w:t>time</w:t>
        </w:r>
      </w:ins>
      <w:r>
        <w:t xml:space="preserve"> the writ </w:t>
      </w:r>
      <w:ins w:id="2434" w:author="Stephanie Stone" w:date="2014-02-11T21:50:00Z">
        <w:r>
          <w:t>is issued until</w:t>
        </w:r>
      </w:ins>
      <w:r>
        <w:t xml:space="preserve"> election day. Candidates, on the other hand, can use their own funds for advertising to garner voter support</w:t>
      </w:r>
      <w:ins w:id="2435" w:author="Stephanie Stone" w:date="2014-02-11T21:51:00Z">
        <w:r>
          <w:t>, within their spending limit</w:t>
        </w:r>
      </w:ins>
      <w:r>
        <w:t xml:space="preserve">. </w:t>
      </w:r>
    </w:p>
    <w:p w14:paraId="632B1423" w14:textId="77777777" w:rsidR="00C555CD" w:rsidRDefault="00C555CD" w:rsidP="008C09D3">
      <w:pPr>
        <w:widowControl w:val="0"/>
        <w:tabs>
          <w:tab w:val="left" w:pos="220"/>
          <w:tab w:val="left" w:pos="720"/>
        </w:tabs>
        <w:autoSpaceDE w:val="0"/>
        <w:autoSpaceDN w:val="0"/>
        <w:adjustRightInd w:val="0"/>
        <w:rPr>
          <w:ins w:id="2436" w:author="Stephanie Stone" w:date="2014-02-21T16:21:00Z"/>
        </w:rPr>
      </w:pPr>
    </w:p>
    <w:p w14:paraId="06B076A2" w14:textId="77777777" w:rsidR="00C555CD" w:rsidRDefault="00C555CD" w:rsidP="008C09D3">
      <w:pPr>
        <w:widowControl w:val="0"/>
        <w:tabs>
          <w:tab w:val="left" w:pos="220"/>
          <w:tab w:val="left" w:pos="720"/>
        </w:tabs>
        <w:autoSpaceDE w:val="0"/>
        <w:autoSpaceDN w:val="0"/>
        <w:adjustRightInd w:val="0"/>
      </w:pPr>
      <w:r>
        <w:t xml:space="preserve">Another major responsibility </w:t>
      </w:r>
      <w:ins w:id="2437" w:author="Stephanie Stone" w:date="2014-02-11T21:52:00Z">
        <w:r>
          <w:t xml:space="preserve">of the EC </w:t>
        </w:r>
      </w:ins>
      <w:r>
        <w:t xml:space="preserve">is promoting public awareness of electoral matters through education and information programs. </w:t>
      </w:r>
      <w:ins w:id="2438" w:author="Stephanie Stone" w:date="2014-02-11T21:52:00Z">
        <w:r>
          <w:t>It</w:t>
        </w:r>
      </w:ins>
      <w:r>
        <w:t xml:space="preserve"> also conducts </w:t>
      </w:r>
      <w:r w:rsidRPr="00C8527D">
        <w:t xml:space="preserve">the </w:t>
      </w:r>
      <w:r w:rsidRPr="00C8527D">
        <w:rPr>
          <w:color w:val="262626"/>
        </w:rPr>
        <w:t>Māori</w:t>
      </w:r>
      <w:r>
        <w:t xml:space="preserve"> </w:t>
      </w:r>
      <w:ins w:id="2439" w:author="Stephanie Stone" w:date="2014-02-11T21:55:00Z">
        <w:r>
          <w:t>e</w:t>
        </w:r>
      </w:ins>
      <w:r w:rsidRPr="00C8527D">
        <w:t>lectoral</w:t>
      </w:r>
      <w:r>
        <w:t xml:space="preserve"> </w:t>
      </w:r>
      <w:ins w:id="2440" w:author="Stephanie Stone" w:date="2014-02-12T10:13:00Z">
        <w:r>
          <w:t>o</w:t>
        </w:r>
      </w:ins>
      <w:r>
        <w:t>ption</w:t>
      </w:r>
      <w:r>
        <w:rPr>
          <w:rStyle w:val="FootnoteReference"/>
          <w:rFonts w:eastAsia="MS Minngs"/>
        </w:rPr>
        <w:footnoteReference w:id="20"/>
      </w:r>
      <w:r>
        <w:t xml:space="preserve"> every five years; provides support, funding and administrative services for the work of the Representation Commission; and provides advice to the Minister of Justice on electoral matters. Additional </w:t>
      </w:r>
      <w:ins w:id="2450" w:author="Stephanie Stone" w:date="2014-02-11T21:58:00Z">
        <w:r>
          <w:t xml:space="preserve">EC </w:t>
        </w:r>
      </w:ins>
      <w:r>
        <w:t xml:space="preserve">responsibilities include registering political parties; assisting parties, candidates and others with their compliance obligations; </w:t>
      </w:r>
      <w:ins w:id="2451" w:author="Stephanie Stone" w:date="2014-02-11T21:58:00Z">
        <w:r>
          <w:t xml:space="preserve">and </w:t>
        </w:r>
      </w:ins>
      <w:r>
        <w:t xml:space="preserve">reviewing and publicly disclosing financial </w:t>
      </w:r>
      <w:r>
        <w:lastRenderedPageBreak/>
        <w:t>returns from political parties, candidates and registered promoters.</w:t>
      </w:r>
      <w:r>
        <w:rPr>
          <w:rStyle w:val="FootnoteReference"/>
          <w:rFonts w:eastAsia="MS Minngs"/>
        </w:rPr>
        <w:footnoteReference w:id="21"/>
      </w:r>
      <w:r>
        <w:t xml:space="preserve"> </w:t>
      </w:r>
    </w:p>
    <w:p w14:paraId="3AC3D841" w14:textId="77777777" w:rsidR="00C555CD" w:rsidRPr="00B662C8" w:rsidRDefault="00C555CD" w:rsidP="008C09D3">
      <w:pPr>
        <w:widowControl w:val="0"/>
        <w:tabs>
          <w:tab w:val="left" w:pos="220"/>
          <w:tab w:val="left" w:pos="720"/>
        </w:tabs>
        <w:autoSpaceDE w:val="0"/>
        <w:autoSpaceDN w:val="0"/>
        <w:adjustRightInd w:val="0"/>
      </w:pPr>
    </w:p>
    <w:p w14:paraId="064C0052" w14:textId="77777777" w:rsidR="00C555CD" w:rsidRPr="002841CD" w:rsidRDefault="00C555CD" w:rsidP="008C09D3">
      <w:pPr>
        <w:pStyle w:val="Heading2"/>
      </w:pPr>
      <w:bookmarkStart w:id="2455" w:name="_Toc254800472"/>
      <w:bookmarkStart w:id="2456" w:name="_Toc256326877"/>
      <w:r w:rsidRPr="002841CD">
        <w:t>Operational Arrangements</w:t>
      </w:r>
      <w:bookmarkEnd w:id="2455"/>
      <w:bookmarkEnd w:id="2456"/>
    </w:p>
    <w:p w14:paraId="2CB500F0" w14:textId="77777777" w:rsidR="00C555CD" w:rsidRDefault="00C555CD" w:rsidP="008C09D3">
      <w:r>
        <w:t xml:space="preserve">At its national office in Wellington, the </w:t>
      </w:r>
      <w:ins w:id="2457" w:author="Stephanie Stone" w:date="2014-02-12T08:53:00Z">
        <w:r>
          <w:t xml:space="preserve">EC </w:t>
        </w:r>
      </w:ins>
      <w:r>
        <w:t xml:space="preserve">has a full-time staff of approximately </w:t>
      </w:r>
      <w:ins w:id="2458" w:author="Stephanie Stone" w:date="2014-02-12T08:53:00Z">
        <w:r>
          <w:t>30 </w:t>
        </w:r>
      </w:ins>
      <w:r>
        <w:t>permanent and fixed-term positions. Six managers oversee the following organizational units: electoral events</w:t>
      </w:r>
      <w:ins w:id="2459" w:author="Stephanie Stone" w:date="2014-02-12T08:53:00Z">
        <w:r>
          <w:t xml:space="preserve">, </w:t>
        </w:r>
      </w:ins>
      <w:r>
        <w:t>electoral policy</w:t>
      </w:r>
      <w:ins w:id="2460" w:author="Stephanie Stone" w:date="2014-02-12T08:53:00Z">
        <w:r>
          <w:t>,</w:t>
        </w:r>
      </w:ins>
      <w:r>
        <w:t xml:space="preserve"> communication and education</w:t>
      </w:r>
      <w:ins w:id="2461" w:author="Stephanie Stone" w:date="2014-02-12T08:53:00Z">
        <w:r>
          <w:t>,</w:t>
        </w:r>
      </w:ins>
      <w:r>
        <w:t xml:space="preserve"> </w:t>
      </w:r>
      <w:ins w:id="2462" w:author="Stephanie Stone" w:date="2014-02-20T14:58:00Z">
        <w:r>
          <w:t>IT</w:t>
        </w:r>
      </w:ins>
      <w:ins w:id="2463" w:author="Stephanie Stone" w:date="2014-02-12T08:53:00Z">
        <w:r>
          <w:t>,</w:t>
        </w:r>
      </w:ins>
      <w:r>
        <w:t xml:space="preserve"> corporate services and statutory relationships. The statutory relationships unit focuses on procurement, external service providers and contractors, including New Zealand Post Ltd.</w:t>
      </w:r>
      <w:ins w:id="2464" w:author="Stephanie Stone" w:date="2014-02-12T08:53:00Z">
        <w:r>
          <w:t>,</w:t>
        </w:r>
      </w:ins>
      <w:r>
        <w:t xml:space="preserve"> which has delegated responsibility for </w:t>
      </w:r>
      <w:ins w:id="2465" w:author="Stephanie Stone" w:date="2014-02-23T17:47:00Z">
        <w:r>
          <w:t xml:space="preserve">elector </w:t>
        </w:r>
      </w:ins>
      <w:r>
        <w:t>enrolment. There is no permanent field structure to deliver elections</w:t>
      </w:r>
      <w:ins w:id="2466" w:author="Stephanie Stone" w:date="2014-02-12T08:54:00Z">
        <w:r>
          <w:t>; instead,</w:t>
        </w:r>
      </w:ins>
      <w:r>
        <w:t xml:space="preserve"> </w:t>
      </w:r>
      <w:ins w:id="2467" w:author="Stephanie Stone" w:date="2014-02-12T08:54:00Z">
        <w:r>
          <w:t>t</w:t>
        </w:r>
      </w:ins>
      <w:r>
        <w:t>he necessary resource capacity, training, systems and infrastructure to support elections and referend</w:t>
      </w:r>
      <w:ins w:id="2468" w:author="Stephanie Stone" w:date="2014-02-12T08:54:00Z">
        <w:r>
          <w:t>ums</w:t>
        </w:r>
      </w:ins>
      <w:r>
        <w:t xml:space="preserve"> are put in place in the short lead</w:t>
      </w:r>
      <w:ins w:id="2469" w:author="Stephanie Stone" w:date="2014-02-12T08:54:00Z">
        <w:r>
          <w:t>-</w:t>
        </w:r>
      </w:ins>
      <w:r>
        <w:t>up to each event. In 2011</w:t>
      </w:r>
      <w:ins w:id="2470" w:author="Stephanie Stone" w:date="2014-02-12T08:55:00Z">
        <w:r>
          <w:t>–20</w:t>
        </w:r>
      </w:ins>
      <w:r>
        <w:t xml:space="preserve">12, five regional managers, </w:t>
      </w:r>
      <w:ins w:id="2471" w:author="Stephanie Stone" w:date="2014-02-12T08:55:00Z">
        <w:r>
          <w:t>64 </w:t>
        </w:r>
      </w:ins>
      <w:r>
        <w:t>returning officers and 6,</w:t>
      </w:r>
      <w:ins w:id="2472" w:author="Stephanie Stone" w:date="2014-02-12T08:55:00Z">
        <w:r>
          <w:t>300 </w:t>
        </w:r>
      </w:ins>
      <w:r>
        <w:t>field headquarters staff were hired on fixed-term contracts to run the election and referendum. Approximately 18</w:t>
      </w:r>
      <w:ins w:id="2473" w:author="Stephanie Stone" w:date="2014-02-12T08:55:00Z">
        <w:r>
          <w:t>,000</w:t>
        </w:r>
      </w:ins>
      <w:r>
        <w:t xml:space="preserve"> to 20</w:t>
      </w:r>
      <w:ins w:id="2474" w:author="Stephanie Stone" w:date="2014-02-12T08:55:00Z">
        <w:r>
          <w:t>,000 </w:t>
        </w:r>
      </w:ins>
      <w:r>
        <w:t xml:space="preserve">additional field workers are employed on </w:t>
      </w:r>
      <w:ins w:id="2475" w:author="Stephanie Stone" w:date="2014-02-12T08:55:00Z">
        <w:r>
          <w:t xml:space="preserve">election </w:t>
        </w:r>
      </w:ins>
      <w:r>
        <w:t>day.</w:t>
      </w:r>
    </w:p>
    <w:p w14:paraId="36F1C50A" w14:textId="77777777" w:rsidR="00C555CD" w:rsidRDefault="00C555CD" w:rsidP="008C09D3"/>
    <w:p w14:paraId="7420DFE7" w14:textId="77777777" w:rsidR="00C555CD" w:rsidRDefault="00C555CD" w:rsidP="008C09D3">
      <w:pPr>
        <w:widowControl w:val="0"/>
        <w:tabs>
          <w:tab w:val="left" w:pos="220"/>
          <w:tab w:val="left" w:pos="720"/>
        </w:tabs>
        <w:autoSpaceDE w:val="0"/>
        <w:autoSpaceDN w:val="0"/>
        <w:adjustRightInd w:val="0"/>
      </w:pPr>
      <w:r>
        <w:t xml:space="preserve">Despite its wide-ranging scope of authority over electoral matters, the </w:t>
      </w:r>
      <w:ins w:id="2476" w:author="Stephanie Stone" w:date="2014-02-12T08:59:00Z">
        <w:r>
          <w:t xml:space="preserve">EC </w:t>
        </w:r>
      </w:ins>
      <w:r>
        <w:t xml:space="preserve">has no powers to investigate or prosecute suspected offences under either the </w:t>
      </w:r>
      <w:r w:rsidRPr="00BA0594">
        <w:rPr>
          <w:i/>
          <w:iCs/>
        </w:rPr>
        <w:t>Electoral Act</w:t>
      </w:r>
      <w:r>
        <w:rPr>
          <w:i/>
          <w:iCs/>
        </w:rPr>
        <w:t xml:space="preserve"> 1993</w:t>
      </w:r>
      <w:r>
        <w:t xml:space="preserve"> or the </w:t>
      </w:r>
      <w:r w:rsidRPr="00BA0594">
        <w:rPr>
          <w:i/>
          <w:iCs/>
        </w:rPr>
        <w:t>Broadcasting Act</w:t>
      </w:r>
      <w:r>
        <w:rPr>
          <w:i/>
          <w:iCs/>
        </w:rPr>
        <w:t xml:space="preserve"> 1989</w:t>
      </w:r>
      <w:r>
        <w:t xml:space="preserve">. </w:t>
      </w:r>
      <w:ins w:id="2477" w:author="Stephanie Stone" w:date="2014-02-12T08:59:00Z">
        <w:r>
          <w:t>It</w:t>
        </w:r>
      </w:ins>
      <w:r>
        <w:t xml:space="preserve"> follows up on complaints to gather information and determine </w:t>
      </w:r>
      <w:ins w:id="2478" w:author="Stephanie Stone" w:date="2014-02-12T08:59:00Z">
        <w:r>
          <w:t xml:space="preserve">whether </w:t>
        </w:r>
      </w:ins>
      <w:ins w:id="2479" w:author="Stephanie Stone" w:date="2014-02-12T09:00:00Z">
        <w:r>
          <w:t xml:space="preserve">a </w:t>
        </w:r>
      </w:ins>
      <w:r>
        <w:t>matter warrants referral to the New Zealand Police</w:t>
      </w:r>
      <w:ins w:id="2480" w:author="Stephanie Stone" w:date="2014-02-12T09:00:00Z">
        <w:r>
          <w:t>,</w:t>
        </w:r>
      </w:ins>
      <w:r>
        <w:t xml:space="preserve"> </w:t>
      </w:r>
      <w:ins w:id="2481" w:author="Stephanie Stone" w:date="2014-02-12T09:00:00Z">
        <w:r>
          <w:t>but it</w:t>
        </w:r>
      </w:ins>
      <w:r>
        <w:t xml:space="preserve"> has very little authority to enforce compliance with its legislation. Even financial compliance matters, such as failure of parties or candidates to file the required financial returns and broadcasting infractions</w:t>
      </w:r>
      <w:ins w:id="2482" w:author="Stephanie Stone" w:date="2014-02-12T09:00:00Z">
        <w:r>
          <w:t>,</w:t>
        </w:r>
      </w:ins>
      <w:r>
        <w:t xml:space="preserve"> must be referred to the police for further action. It is the returning officer’s responsibility to report other kinds of offences to the police. </w:t>
      </w:r>
    </w:p>
    <w:p w14:paraId="2C3AA7DE" w14:textId="77777777" w:rsidR="00C555CD" w:rsidRDefault="00C555CD" w:rsidP="008C09D3">
      <w:pPr>
        <w:widowControl w:val="0"/>
        <w:tabs>
          <w:tab w:val="left" w:pos="220"/>
          <w:tab w:val="left" w:pos="720"/>
        </w:tabs>
        <w:autoSpaceDE w:val="0"/>
        <w:autoSpaceDN w:val="0"/>
        <w:adjustRightInd w:val="0"/>
      </w:pPr>
    </w:p>
    <w:p w14:paraId="6146A85E" w14:textId="77777777" w:rsidR="00C555CD" w:rsidRDefault="00C555CD" w:rsidP="008C09D3">
      <w:pPr>
        <w:widowControl w:val="0"/>
        <w:tabs>
          <w:tab w:val="left" w:pos="220"/>
          <w:tab w:val="left" w:pos="720"/>
        </w:tabs>
        <w:autoSpaceDE w:val="0"/>
        <w:autoSpaceDN w:val="0"/>
        <w:adjustRightInd w:val="0"/>
      </w:pPr>
      <w:r w:rsidRPr="00B662C8">
        <w:rPr>
          <w:color w:val="262626"/>
        </w:rPr>
        <w:t>As a result of a change</w:t>
      </w:r>
      <w:r>
        <w:rPr>
          <w:color w:val="262626"/>
        </w:rPr>
        <w:t xml:space="preserve"> </w:t>
      </w:r>
      <w:r w:rsidRPr="00B662C8">
        <w:rPr>
          <w:color w:val="262626"/>
        </w:rPr>
        <w:t xml:space="preserve">to the </w:t>
      </w:r>
      <w:r w:rsidRPr="00B662C8">
        <w:rPr>
          <w:i/>
          <w:iCs/>
          <w:color w:val="262626"/>
        </w:rPr>
        <w:t>Election Act 1993</w:t>
      </w:r>
      <w:r w:rsidRPr="00B662C8">
        <w:rPr>
          <w:color w:val="262626"/>
        </w:rPr>
        <w:t xml:space="preserve">, since January 2011, the </w:t>
      </w:r>
      <w:ins w:id="2483" w:author="Stephanie Stone" w:date="2014-02-12T09:01:00Z">
        <w:r>
          <w:rPr>
            <w:color w:val="262626"/>
          </w:rPr>
          <w:t>EC</w:t>
        </w:r>
        <w:r w:rsidRPr="00B662C8">
          <w:rPr>
            <w:color w:val="262626"/>
          </w:rPr>
          <w:t xml:space="preserve"> </w:t>
        </w:r>
      </w:ins>
      <w:r w:rsidRPr="00B662C8">
        <w:rPr>
          <w:color w:val="262626"/>
        </w:rPr>
        <w:t xml:space="preserve">now provides advisory opinions on whether any particular advertisement referred to it is an </w:t>
      </w:r>
      <w:ins w:id="2484" w:author="Stephanie Stone" w:date="2014-02-12T09:01:00Z">
        <w:r>
          <w:rPr>
            <w:color w:val="262626"/>
          </w:rPr>
          <w:t>“</w:t>
        </w:r>
      </w:ins>
      <w:r w:rsidRPr="00B662C8">
        <w:rPr>
          <w:color w:val="262626"/>
        </w:rPr>
        <w:t>election advertisement</w:t>
      </w:r>
      <w:ins w:id="2485" w:author="Stephanie Stone" w:date="2014-02-12T09:01:00Z">
        <w:r>
          <w:rPr>
            <w:color w:val="262626"/>
          </w:rPr>
          <w:t>”</w:t>
        </w:r>
      </w:ins>
      <w:r w:rsidRPr="00B662C8">
        <w:rPr>
          <w:color w:val="262626"/>
        </w:rPr>
        <w:t xml:space="preserve"> for the purposes of the </w:t>
      </w:r>
      <w:r w:rsidRPr="002A3752">
        <w:rPr>
          <w:iCs/>
          <w:color w:val="262626"/>
        </w:rPr>
        <w:t>Act</w:t>
      </w:r>
      <w:r w:rsidRPr="0009257E">
        <w:rPr>
          <w:color w:val="262626"/>
        </w:rPr>
        <w:t>.</w:t>
      </w:r>
      <w:r>
        <w:rPr>
          <w:color w:val="262626"/>
        </w:rPr>
        <w:t xml:space="preserve"> </w:t>
      </w:r>
      <w:r>
        <w:t>Any person can ask for an advisory opinion</w:t>
      </w:r>
      <w:ins w:id="2486" w:author="Stephanie Stone" w:date="2014-02-12T09:02:00Z">
        <w:r>
          <w:t>, and</w:t>
        </w:r>
      </w:ins>
      <w:r>
        <w:t xml:space="preserve"> </w:t>
      </w:r>
      <w:ins w:id="2487" w:author="Stephanie Stone" w:date="2014-02-12T09:02:00Z">
        <w:r>
          <w:t>t</w:t>
        </w:r>
      </w:ins>
      <w:r w:rsidRPr="00B662C8">
        <w:t xml:space="preserve">he </w:t>
      </w:r>
      <w:ins w:id="2488" w:author="Stephanie Stone" w:date="2014-02-12T09:02:00Z">
        <w:r>
          <w:t xml:space="preserve">EC’s </w:t>
        </w:r>
      </w:ins>
      <w:r w:rsidRPr="00B662C8">
        <w:t xml:space="preserve">opinion </w:t>
      </w:r>
      <w:r>
        <w:t>simply reflects its interpretation of the law and is not a binding ruling or legal advice (Electoral Commission</w:t>
      </w:r>
      <w:ins w:id="2489" w:author="Stephanie Stone" w:date="2014-02-12T09:15:00Z">
        <w:r>
          <w:t xml:space="preserve"> 2012a</w:t>
        </w:r>
      </w:ins>
      <w:r>
        <w:t>).</w:t>
      </w:r>
      <w:ins w:id="2490" w:author="Stephanie Stone" w:date="2014-02-12T09:14:00Z">
        <w:r w:rsidRPr="007B1389">
          <w:t xml:space="preserve"> </w:t>
        </w:r>
      </w:ins>
    </w:p>
    <w:p w14:paraId="6EB60B3E" w14:textId="77777777" w:rsidR="00C555CD" w:rsidRDefault="00C555CD" w:rsidP="008C09D3">
      <w:pPr>
        <w:widowControl w:val="0"/>
        <w:tabs>
          <w:tab w:val="left" w:pos="220"/>
          <w:tab w:val="left" w:pos="720"/>
        </w:tabs>
        <w:autoSpaceDE w:val="0"/>
        <w:autoSpaceDN w:val="0"/>
        <w:adjustRightInd w:val="0"/>
      </w:pPr>
    </w:p>
    <w:p w14:paraId="58DA3558" w14:textId="77777777" w:rsidR="00C555CD" w:rsidRPr="002841CD" w:rsidRDefault="00C555CD" w:rsidP="008C09D3">
      <w:pPr>
        <w:pStyle w:val="Heading2"/>
      </w:pPr>
      <w:bookmarkStart w:id="2491" w:name="_Toc254800473"/>
      <w:bookmarkStart w:id="2492" w:name="_Toc256326878"/>
      <w:r w:rsidRPr="002841CD">
        <w:t>Accountability and Independence</w:t>
      </w:r>
      <w:bookmarkEnd w:id="2491"/>
      <w:bookmarkEnd w:id="2492"/>
    </w:p>
    <w:p w14:paraId="463D597E" w14:textId="77777777" w:rsidR="00C555CD" w:rsidRDefault="00C555CD" w:rsidP="008C09D3">
      <w:pPr>
        <w:widowControl w:val="0"/>
        <w:autoSpaceDE w:val="0"/>
        <w:autoSpaceDN w:val="0"/>
        <w:adjustRightInd w:val="0"/>
      </w:pPr>
      <w:r>
        <w:t xml:space="preserve">The </w:t>
      </w:r>
      <w:ins w:id="2493" w:author="Stephanie Stone" w:date="2014-02-12T09:16:00Z">
        <w:r>
          <w:t xml:space="preserve">EC </w:t>
        </w:r>
      </w:ins>
      <w:r>
        <w:t>is not subject to ministerial direction in discharging its electoral functions, and</w:t>
      </w:r>
      <w:ins w:id="2494" w:author="Stephanie Stone" w:date="2014-02-12T09:16:00Z">
        <w:r>
          <w:t>,</w:t>
        </w:r>
      </w:ins>
      <w:r>
        <w:t xml:space="preserve"> according to the law, </w:t>
      </w:r>
      <w:ins w:id="2495" w:author="Stephanie Stone" w:date="2014-02-12T09:16:00Z">
        <w:r>
          <w:t xml:space="preserve">it </w:t>
        </w:r>
      </w:ins>
      <w:r>
        <w:t xml:space="preserve">must act independently. It has the same accountability and reporting obligations as other Crown entities under the </w:t>
      </w:r>
      <w:r w:rsidRPr="00D0325F">
        <w:rPr>
          <w:i/>
          <w:iCs/>
        </w:rPr>
        <w:t>Crown Entities Act</w:t>
      </w:r>
      <w:r>
        <w:rPr>
          <w:i/>
          <w:iCs/>
        </w:rPr>
        <w:t xml:space="preserve"> 2004</w:t>
      </w:r>
      <w:r>
        <w:t xml:space="preserve">. Accordingly, it must prepare a statement of intent at the outset of each fiscal year – something akin to a business plan </w:t>
      </w:r>
      <w:ins w:id="2496" w:author="Stephanie Stone" w:date="2014-02-12T09:18:00Z">
        <w:r>
          <w:t xml:space="preserve">– including </w:t>
        </w:r>
      </w:ins>
      <w:r>
        <w:t xml:space="preserve">background information on its operating environment; its scope of functions and intended operations; the specific objectives, outcomes and impacts it intends to achieve and how it intends to achieve them; financial and non-financial performance forecasts, standards and measures; matters on which it will consult with or notify the Minister </w:t>
      </w:r>
      <w:ins w:id="2497" w:author="Stephanie Stone" w:date="2014-02-21T16:27:00Z">
        <w:r>
          <w:t xml:space="preserve">of Justice </w:t>
        </w:r>
      </w:ins>
      <w:r>
        <w:t xml:space="preserve">before making a decision; and the frequency of reporting. The Minister can also participate in determining the </w:t>
      </w:r>
      <w:r>
        <w:lastRenderedPageBreak/>
        <w:t xml:space="preserve">content of the statement of intent </w:t>
      </w:r>
      <w:ins w:id="2498" w:author="Stephanie Stone" w:date="2014-02-12T09:19:00Z">
        <w:r>
          <w:t>by identifying</w:t>
        </w:r>
      </w:ins>
      <w:r>
        <w:t xml:space="preserve"> additional information, </w:t>
      </w:r>
      <w:ins w:id="2499" w:author="Stephanie Stone" w:date="2014-02-12T09:19:00Z">
        <w:r>
          <w:t xml:space="preserve">making </w:t>
        </w:r>
      </w:ins>
      <w:r>
        <w:t xml:space="preserve">comments and </w:t>
      </w:r>
      <w:ins w:id="2500" w:author="Stephanie Stone" w:date="2014-02-12T09:19:00Z">
        <w:r>
          <w:t xml:space="preserve">ordering </w:t>
        </w:r>
      </w:ins>
      <w:r>
        <w:t xml:space="preserve">amendments. Despite the Minister’s legislative authority to alter the contents of the statement of intent, </w:t>
      </w:r>
      <w:ins w:id="2501" w:author="Stephanie Stone" w:date="2014-02-12T09:20:00Z">
        <w:r>
          <w:t xml:space="preserve">however, </w:t>
        </w:r>
      </w:ins>
      <w:r>
        <w:t xml:space="preserve">it would be considered highly unusual and controversial for him </w:t>
      </w:r>
      <w:ins w:id="2502" w:author="Stephanie Stone" w:date="2014-02-12T09:21:00Z">
        <w:r>
          <w:t xml:space="preserve">or her </w:t>
        </w:r>
      </w:ins>
      <w:r>
        <w:t xml:space="preserve">to do so. Following each fiscal year, the </w:t>
      </w:r>
      <w:ins w:id="2503" w:author="Stephanie Stone" w:date="2014-02-12T09:20:00Z">
        <w:r>
          <w:t xml:space="preserve">EC </w:t>
        </w:r>
      </w:ins>
      <w:r>
        <w:t xml:space="preserve">must prepare an annual report that </w:t>
      </w:r>
      <w:ins w:id="2504" w:author="Stephanie Stone" w:date="2014-02-12T09:26:00Z">
        <w:r>
          <w:t>gives a clear</w:t>
        </w:r>
      </w:ins>
      <w:r>
        <w:t xml:space="preserve"> assessment of its operations and performance for the reporting period. </w:t>
      </w:r>
      <w:ins w:id="2505" w:author="Stephanie Stone" w:date="2014-02-12T09:22:00Z">
        <w:r>
          <w:t>The Minister of Justice tables b</w:t>
        </w:r>
      </w:ins>
      <w:r>
        <w:t xml:space="preserve">oth the statement of intent and the annual report with the House of Representatives. </w:t>
      </w:r>
    </w:p>
    <w:p w14:paraId="3A9F1F86" w14:textId="77777777" w:rsidR="00C555CD" w:rsidRDefault="00C555CD" w:rsidP="008C09D3">
      <w:pPr>
        <w:widowControl w:val="0"/>
        <w:autoSpaceDE w:val="0"/>
        <w:autoSpaceDN w:val="0"/>
        <w:adjustRightInd w:val="0"/>
      </w:pPr>
    </w:p>
    <w:p w14:paraId="05892EFA" w14:textId="77777777" w:rsidR="00C555CD" w:rsidRDefault="00C555CD" w:rsidP="008C09D3">
      <w:pPr>
        <w:widowControl w:val="0"/>
        <w:autoSpaceDE w:val="0"/>
        <w:autoSpaceDN w:val="0"/>
        <w:adjustRightInd w:val="0"/>
      </w:pPr>
      <w:r>
        <w:t xml:space="preserve">Since the </w:t>
      </w:r>
      <w:ins w:id="2506" w:author="Stephanie Stone" w:date="2014-02-12T09:29:00Z">
        <w:r>
          <w:t xml:space="preserve">EC was </w:t>
        </w:r>
      </w:ins>
      <w:r>
        <w:t>separat</w:t>
      </w:r>
      <w:ins w:id="2507" w:author="Stephanie Stone" w:date="2014-02-12T09:30:00Z">
        <w:r>
          <w:t>ed</w:t>
        </w:r>
      </w:ins>
      <w:r>
        <w:t xml:space="preserve"> from the Ministry of Justice, </w:t>
      </w:r>
      <w:ins w:id="2508" w:author="Stephanie Stone" w:date="2014-02-12T09:30:00Z">
        <w:r>
          <w:t>its</w:t>
        </w:r>
      </w:ins>
      <w:r>
        <w:t xml:space="preserve"> view is that it must continue to keep the Minister informed </w:t>
      </w:r>
      <w:ins w:id="2509" w:author="Stephanie Stone" w:date="2014-02-12T09:26:00Z">
        <w:r>
          <w:t xml:space="preserve">of </w:t>
        </w:r>
      </w:ins>
      <w:r>
        <w:t xml:space="preserve">its progress </w:t>
      </w:r>
      <w:ins w:id="2510" w:author="Stephanie Stone" w:date="2014-02-21T16:28:00Z">
        <w:r>
          <w:t>on</w:t>
        </w:r>
      </w:ins>
      <w:r>
        <w:t xml:space="preserve"> preparations for an election and general event readiness</w:t>
      </w:r>
      <w:ins w:id="2511" w:author="Stephanie Stone" w:date="2014-02-12T09:27:00Z">
        <w:r>
          <w:t>,</w:t>
        </w:r>
      </w:ins>
      <w:r>
        <w:t xml:space="preserve"> but, as </w:t>
      </w:r>
      <w:ins w:id="2512" w:author="Stephanie Stone" w:date="2014-02-21T16:11:00Z">
        <w:r>
          <w:t>for</w:t>
        </w:r>
      </w:ins>
      <w:r>
        <w:t xml:space="preserve"> conduct</w:t>
      </w:r>
      <w:ins w:id="2513" w:author="Stephanie Stone" w:date="2014-02-21T16:11:00Z">
        <w:r>
          <w:t>ing</w:t>
        </w:r>
      </w:ins>
      <w:r>
        <w:t xml:space="preserve"> elections, the </w:t>
      </w:r>
      <w:r w:rsidRPr="007D1149">
        <w:rPr>
          <w:i/>
        </w:rPr>
        <w:t>Electoral Act</w:t>
      </w:r>
      <w:r>
        <w:rPr>
          <w:i/>
        </w:rPr>
        <w:t xml:space="preserve"> 1993</w:t>
      </w:r>
      <w:r>
        <w:t xml:space="preserve"> provides all </w:t>
      </w:r>
      <w:ins w:id="2514" w:author="Stephanie Stone" w:date="2014-02-21T16:11:00Z">
        <w:r>
          <w:t xml:space="preserve">of </w:t>
        </w:r>
      </w:ins>
      <w:r>
        <w:t xml:space="preserve">the necessary mechanisms for public oversight, accountability and reporting. Nevertheless, following a general election, the </w:t>
      </w:r>
      <w:ins w:id="2515" w:author="Stephanie Stone" w:date="2014-02-12T09:30:00Z">
        <w:r>
          <w:t xml:space="preserve">EC </w:t>
        </w:r>
      </w:ins>
      <w:r>
        <w:t xml:space="preserve">must report to the </w:t>
      </w:r>
      <w:ins w:id="2516" w:author="Stephanie Stone" w:date="2014-02-12T09:30:00Z">
        <w:r>
          <w:t>M</w:t>
        </w:r>
      </w:ins>
      <w:r>
        <w:t xml:space="preserve">inister on the services it provided to </w:t>
      </w:r>
      <w:ins w:id="2517" w:author="Stephanie Stone" w:date="2014-02-23T17:47:00Z">
        <w:r>
          <w:t>electors</w:t>
        </w:r>
      </w:ins>
      <w:ins w:id="2518" w:author="Stephanie Stone" w:date="2014-02-12T09:30:00Z">
        <w:r>
          <w:t xml:space="preserve">, </w:t>
        </w:r>
      </w:ins>
      <w:r>
        <w:t>enrolment and voting statistics</w:t>
      </w:r>
      <w:ins w:id="2519" w:author="Stephanie Stone" w:date="2014-02-12T09:31:00Z">
        <w:r>
          <w:t xml:space="preserve">, </w:t>
        </w:r>
      </w:ins>
      <w:ins w:id="2520" w:author="Stephanie Stone" w:date="2014-02-21T16:28:00Z">
        <w:r>
          <w:t xml:space="preserve">any </w:t>
        </w:r>
      </w:ins>
      <w:r>
        <w:t>substantive issues that arose</w:t>
      </w:r>
      <w:ins w:id="2521" w:author="Stephanie Stone" w:date="2014-02-12T09:31:00Z">
        <w:r>
          <w:t xml:space="preserve">, </w:t>
        </w:r>
      </w:ins>
      <w:r>
        <w:t>any necessary or desirable changes to administrative processes or practices</w:t>
      </w:r>
      <w:ins w:id="2522" w:author="Stephanie Stone" w:date="2014-02-12T09:31:00Z">
        <w:r>
          <w:t xml:space="preserve">, </w:t>
        </w:r>
      </w:ins>
      <w:r>
        <w:t>legislative amendments</w:t>
      </w:r>
      <w:ins w:id="2523" w:author="Stephanie Stone" w:date="2014-02-12T09:31:00Z">
        <w:r>
          <w:t xml:space="preserve">, </w:t>
        </w:r>
      </w:ins>
      <w:r>
        <w:t xml:space="preserve">matters </w:t>
      </w:r>
      <w:ins w:id="2524" w:author="Stephanie Stone" w:date="2014-02-12T09:30:00Z">
        <w:r>
          <w:t xml:space="preserve">that </w:t>
        </w:r>
      </w:ins>
      <w:r>
        <w:t xml:space="preserve">the Minister asks </w:t>
      </w:r>
      <w:ins w:id="2525" w:author="Stephanie Stone" w:date="2014-02-12T09:30:00Z">
        <w:r>
          <w:t xml:space="preserve">it </w:t>
        </w:r>
      </w:ins>
      <w:r>
        <w:t xml:space="preserve">to address and any other matter it considers relevant. Under the </w:t>
      </w:r>
      <w:r w:rsidRPr="005C4B8C">
        <w:rPr>
          <w:iCs/>
        </w:rPr>
        <w:t>Act</w:t>
      </w:r>
      <w:r w:rsidRPr="00FC1BCD">
        <w:t>,</w:t>
      </w:r>
      <w:r>
        <w:t xml:space="preserve"> </w:t>
      </w:r>
      <w:ins w:id="2526" w:author="Stephanie Stone" w:date="2014-02-12T09:31:00Z">
        <w:r>
          <w:t xml:space="preserve">it </w:t>
        </w:r>
      </w:ins>
      <w:r>
        <w:t xml:space="preserve">is also required to consider and report on electoral matters referred to it by the </w:t>
      </w:r>
      <w:ins w:id="2527" w:author="Stephanie Stone" w:date="2014-02-12T09:31:00Z">
        <w:r>
          <w:t>M</w:t>
        </w:r>
      </w:ins>
      <w:r>
        <w:t>inister or the House of Representatives.</w:t>
      </w:r>
    </w:p>
    <w:p w14:paraId="7ADBD162" w14:textId="77777777" w:rsidR="00C555CD" w:rsidRDefault="00C555CD" w:rsidP="008C09D3">
      <w:pPr>
        <w:widowControl w:val="0"/>
        <w:autoSpaceDE w:val="0"/>
        <w:autoSpaceDN w:val="0"/>
        <w:adjustRightInd w:val="0"/>
      </w:pPr>
    </w:p>
    <w:p w14:paraId="5DFC8F04" w14:textId="77777777" w:rsidR="00C555CD" w:rsidRDefault="00C555CD" w:rsidP="008C09D3">
      <w:pPr>
        <w:widowControl w:val="0"/>
        <w:autoSpaceDE w:val="0"/>
        <w:autoSpaceDN w:val="0"/>
        <w:adjustRightInd w:val="0"/>
      </w:pPr>
      <w:ins w:id="2528" w:author="Stephanie Stone" w:date="2014-02-21T16:29:00Z">
        <w:r>
          <w:t>The EC makes f</w:t>
        </w:r>
      </w:ins>
      <w:r>
        <w:t xml:space="preserve">unding requests </w:t>
      </w:r>
      <w:ins w:id="2529" w:author="Stephanie Stone" w:date="2014-02-12T09:35:00Z">
        <w:r>
          <w:t>o</w:t>
        </w:r>
      </w:ins>
      <w:r>
        <w:t>n the order of NZ$6</w:t>
      </w:r>
      <w:ins w:id="2530" w:author="Stephanie Stone" w:date="2014-02-12T09:35:00Z">
        <w:r>
          <w:t> million</w:t>
        </w:r>
      </w:ins>
      <w:r>
        <w:t xml:space="preserve"> </w:t>
      </w:r>
      <w:ins w:id="2531" w:author="Stephanie Stone" w:date="2014-02-12T09:35:00Z">
        <w:r>
          <w:t xml:space="preserve">each year </w:t>
        </w:r>
      </w:ins>
      <w:r>
        <w:t xml:space="preserve">to Parliament through the Minister of Justice to </w:t>
      </w:r>
      <w:ins w:id="2532" w:author="Stephanie Stone" w:date="2014-02-12T09:36:00Z">
        <w:r>
          <w:t xml:space="preserve">provide </w:t>
        </w:r>
      </w:ins>
      <w:r>
        <w:t>a core</w:t>
      </w:r>
      <w:ins w:id="2533" w:author="Stephanie Stone" w:date="2014-02-12T09:36:00Z">
        <w:r>
          <w:t>-</w:t>
        </w:r>
      </w:ins>
      <w:r>
        <w:t xml:space="preserve">level service and staffing at </w:t>
      </w:r>
      <w:ins w:id="2534" w:author="Stephanie Stone" w:date="2014-02-21T16:29:00Z">
        <w:r>
          <w:t>its</w:t>
        </w:r>
      </w:ins>
      <w:ins w:id="2535" w:author="Stephanie Stone" w:date="2014-02-12T09:36:00Z">
        <w:r>
          <w:t xml:space="preserve"> </w:t>
        </w:r>
      </w:ins>
      <w:r>
        <w:t xml:space="preserve">national office. Depending on </w:t>
      </w:r>
      <w:ins w:id="2536" w:author="Stephanie Stone" w:date="2014-02-12T09:39:00Z">
        <w:r>
          <w:t xml:space="preserve">where </w:t>
        </w:r>
      </w:ins>
      <w:r>
        <w:t xml:space="preserve">the year </w:t>
      </w:r>
      <w:ins w:id="2537" w:author="Stephanie Stone" w:date="2014-02-12T09:39:00Z">
        <w:r>
          <w:t xml:space="preserve">falls </w:t>
        </w:r>
      </w:ins>
      <w:r>
        <w:t xml:space="preserve">in </w:t>
      </w:r>
      <w:ins w:id="2538" w:author="Stephanie Stone" w:date="2014-02-12T09:39:00Z">
        <w:r>
          <w:t>the</w:t>
        </w:r>
      </w:ins>
      <w:r>
        <w:t xml:space="preserve"> elect</w:t>
      </w:r>
      <w:ins w:id="2539" w:author="Stephanie Stone" w:date="2014-02-23T17:23:00Z">
        <w:r>
          <w:t>oral</w:t>
        </w:r>
      </w:ins>
      <w:r>
        <w:t xml:space="preserve"> cycle, </w:t>
      </w:r>
      <w:ins w:id="2540" w:author="Stephanie Stone" w:date="2014-02-12T09:36:00Z">
        <w:r>
          <w:t xml:space="preserve">a </w:t>
        </w:r>
      </w:ins>
      <w:r>
        <w:t xml:space="preserve">request </w:t>
      </w:r>
      <w:ins w:id="2541" w:author="Stephanie Stone" w:date="2014-02-12T09:36:00Z">
        <w:r>
          <w:t xml:space="preserve">may </w:t>
        </w:r>
      </w:ins>
      <w:r>
        <w:t xml:space="preserve">also include funds for elector enrolment, general and local authority elections, the </w:t>
      </w:r>
      <w:r w:rsidRPr="00C8527D">
        <w:rPr>
          <w:color w:val="262626"/>
        </w:rPr>
        <w:t>Māori</w:t>
      </w:r>
      <w:r>
        <w:t xml:space="preserve"> </w:t>
      </w:r>
      <w:ins w:id="2542" w:author="Stephanie Stone" w:date="2014-02-12T09:37:00Z">
        <w:r>
          <w:t>e</w:t>
        </w:r>
      </w:ins>
      <w:r w:rsidRPr="00C8527D">
        <w:t>lectoral</w:t>
      </w:r>
      <w:r>
        <w:t xml:space="preserve"> </w:t>
      </w:r>
      <w:ins w:id="2543" w:author="Stephanie Stone" w:date="2014-02-12T10:14:00Z">
        <w:r>
          <w:t>o</w:t>
        </w:r>
      </w:ins>
      <w:r>
        <w:t xml:space="preserve">ption and </w:t>
      </w:r>
      <w:ins w:id="2544" w:author="Stephanie Stone" w:date="2014-02-12T09:39:00Z">
        <w:r>
          <w:t xml:space="preserve">the </w:t>
        </w:r>
      </w:ins>
      <w:r>
        <w:t>work of the Representation Commission. Over a three-year elect</w:t>
      </w:r>
      <w:ins w:id="2545" w:author="Stephanie Stone" w:date="2014-02-23T17:23:00Z">
        <w:r>
          <w:t>oral</w:t>
        </w:r>
      </w:ins>
      <w:r>
        <w:t xml:space="preserve"> cycle</w:t>
      </w:r>
      <w:ins w:id="2546" w:author="Stephanie Stone" w:date="2014-02-12T09:37:00Z">
        <w:r>
          <w:t>,</w:t>
        </w:r>
      </w:ins>
      <w:r>
        <w:t xml:space="preserve"> the </w:t>
      </w:r>
      <w:ins w:id="2547" w:author="Stephanie Stone" w:date="2014-02-12T09:37:00Z">
        <w:r>
          <w:t xml:space="preserve">EC </w:t>
        </w:r>
      </w:ins>
      <w:r>
        <w:t>requests approximately NZ$100</w:t>
      </w:r>
      <w:ins w:id="2548" w:author="Stephanie Stone" w:date="2014-02-12T09:35:00Z">
        <w:r>
          <w:t> million</w:t>
        </w:r>
      </w:ins>
      <w:r>
        <w:t xml:space="preserve"> to administer elections, of which roughly 50</w:t>
      </w:r>
      <w:ins w:id="2549" w:author="Stephanie Stone" w:date="2014-02-10T18:22:00Z">
        <w:r>
          <w:t> percent</w:t>
        </w:r>
      </w:ins>
      <w:r>
        <w:t xml:space="preserve"> is used for elector enrolment and 50</w:t>
      </w:r>
      <w:ins w:id="2550" w:author="Stephanie Stone" w:date="2014-02-10T18:22:00Z">
        <w:r>
          <w:t> percent</w:t>
        </w:r>
      </w:ins>
      <w:r>
        <w:t xml:space="preserve"> for conducting the election</w:t>
      </w:r>
      <w:ins w:id="2551" w:author="Stephanie Stone" w:date="2014-02-12T09:40:00Z">
        <w:r>
          <w:t>s</w:t>
        </w:r>
      </w:ins>
      <w:r>
        <w:t xml:space="preserve">. Separate funding requests are made for </w:t>
      </w:r>
      <w:ins w:id="2552" w:author="Stephanie Stone" w:date="2014-02-10T18:22:00Z">
        <w:r>
          <w:t>“</w:t>
        </w:r>
      </w:ins>
      <w:r>
        <w:t>on</w:t>
      </w:r>
      <w:ins w:id="2553" w:author="Stephanie Stone" w:date="2014-02-12T09:38:00Z">
        <w:r>
          <w:t xml:space="preserve"> </w:t>
        </w:r>
      </w:ins>
      <w:r>
        <w:t>demand</w:t>
      </w:r>
      <w:ins w:id="2554" w:author="Stephanie Stone" w:date="2014-02-10T18:22:00Z">
        <w:r>
          <w:t>”</w:t>
        </w:r>
      </w:ins>
      <w:r>
        <w:t xml:space="preserve"> events such as citizen</w:t>
      </w:r>
      <w:ins w:id="2555" w:author="Stephanie Stone" w:date="2014-02-12T09:38:00Z">
        <w:r>
          <w:t>-</w:t>
        </w:r>
      </w:ins>
      <w:r>
        <w:t xml:space="preserve"> and </w:t>
      </w:r>
      <w:ins w:id="2556" w:author="Stephanie Stone" w:date="2014-02-12T09:38:00Z">
        <w:r>
          <w:t>government-</w:t>
        </w:r>
      </w:ins>
      <w:r>
        <w:t>initiated referend</w:t>
      </w:r>
      <w:ins w:id="2557" w:author="Stephanie Stone" w:date="2014-02-12T09:38:00Z">
        <w:r>
          <w:t>ums</w:t>
        </w:r>
      </w:ins>
      <w:r>
        <w:t xml:space="preserve"> and by</w:t>
      </w:r>
      <w:ins w:id="2558" w:author="Stephanie Stone" w:date="2014-02-12T09:40:00Z">
        <w:r>
          <w:noBreakHyphen/>
        </w:r>
      </w:ins>
      <w:r>
        <w:t xml:space="preserve">elections. </w:t>
      </w:r>
      <w:ins w:id="2559" w:author="Stephanie Stone" w:date="2014-02-12T09:38:00Z">
        <w:r>
          <w:t>The EC’s a</w:t>
        </w:r>
      </w:ins>
      <w:r>
        <w:t xml:space="preserve">nnual budgets are reviewed regularly to ensure </w:t>
      </w:r>
      <w:ins w:id="2560" w:author="Stephanie Stone" w:date="2014-02-12T09:38:00Z">
        <w:r>
          <w:t xml:space="preserve">that </w:t>
        </w:r>
      </w:ins>
      <w:r>
        <w:t xml:space="preserve">they meet the </w:t>
      </w:r>
      <w:ins w:id="2561" w:author="Stephanie Stone" w:date="2014-02-12T09:38:00Z">
        <w:r>
          <w:t>g</w:t>
        </w:r>
      </w:ins>
      <w:r>
        <w:t>overnment’s expectations for efficiency and effectiveness</w:t>
      </w:r>
      <w:ins w:id="2562" w:author="Stephanie Stone" w:date="2014-02-12T09:38:00Z">
        <w:r>
          <w:t>,</w:t>
        </w:r>
      </w:ins>
      <w:r>
        <w:t xml:space="preserve"> and business cases must accompany funding requests.</w:t>
      </w:r>
    </w:p>
    <w:p w14:paraId="3D077461" w14:textId="77777777" w:rsidR="00C555CD" w:rsidRPr="005238B8" w:rsidRDefault="00C555CD" w:rsidP="008C09D3">
      <w:pPr>
        <w:widowControl w:val="0"/>
        <w:autoSpaceDE w:val="0"/>
        <w:autoSpaceDN w:val="0"/>
        <w:adjustRightInd w:val="0"/>
      </w:pPr>
    </w:p>
    <w:p w14:paraId="6208849A" w14:textId="77777777" w:rsidR="00C555CD" w:rsidRDefault="00C555CD" w:rsidP="008C09D3">
      <w:pPr>
        <w:widowControl w:val="0"/>
        <w:autoSpaceDE w:val="0"/>
        <w:autoSpaceDN w:val="0"/>
        <w:adjustRightInd w:val="0"/>
      </w:pPr>
      <w:r>
        <w:t xml:space="preserve">The requirement for the </w:t>
      </w:r>
      <w:ins w:id="2563" w:author="Stephanie Stone" w:date="2014-02-12T09:40:00Z">
        <w:r>
          <w:t>EC</w:t>
        </w:r>
      </w:ins>
      <w:r>
        <w:t xml:space="preserve"> to act independently is embodied in the </w:t>
      </w:r>
      <w:r w:rsidRPr="00BA0594">
        <w:rPr>
          <w:i/>
          <w:iCs/>
        </w:rPr>
        <w:t>Electoral Act 1993</w:t>
      </w:r>
      <w:r>
        <w:t xml:space="preserve">. The Act stipulates that </w:t>
      </w:r>
      <w:ins w:id="2564" w:author="Stephanie Stone" w:date="2014-02-12T09:40:00Z">
        <w:r>
          <w:t>it</w:t>
        </w:r>
      </w:ins>
      <w:r w:rsidRPr="00731CB9">
        <w:t xml:space="preserve"> </w:t>
      </w:r>
      <w:r>
        <w:t xml:space="preserve">must </w:t>
      </w:r>
      <w:r w:rsidRPr="00731CB9">
        <w:t>act independently in performing its statutory functions and duties and exercising</w:t>
      </w:r>
      <w:r w:rsidRPr="0053682B">
        <w:t xml:space="preserve"> its statutory powers</w:t>
      </w:r>
      <w:r>
        <w:t xml:space="preserve">. </w:t>
      </w:r>
      <w:ins w:id="2565" w:author="Stephanie Stone" w:date="2014-02-12T09:41:00Z">
        <w:r>
          <w:t>On the other hand</w:t>
        </w:r>
      </w:ins>
      <w:r>
        <w:t xml:space="preserve">, </w:t>
      </w:r>
      <w:ins w:id="2566" w:author="Stephanie Stone" w:date="2014-02-12T09:41:00Z">
        <w:r>
          <w:t>its</w:t>
        </w:r>
      </w:ins>
      <w:r>
        <w:t xml:space="preserve"> functions and duties under the </w:t>
      </w:r>
      <w:r w:rsidRPr="00101AA4">
        <w:rPr>
          <w:i/>
          <w:iCs/>
        </w:rPr>
        <w:t>Crown Entities Act 2004</w:t>
      </w:r>
      <w:r>
        <w:t xml:space="preserve"> are expressly exempted from this requirement for independence.</w:t>
      </w:r>
    </w:p>
    <w:p w14:paraId="7BD40034" w14:textId="77777777" w:rsidR="00C555CD" w:rsidRDefault="00C555CD" w:rsidP="008C09D3">
      <w:pPr>
        <w:widowControl w:val="0"/>
        <w:tabs>
          <w:tab w:val="left" w:pos="220"/>
          <w:tab w:val="left" w:pos="720"/>
        </w:tabs>
        <w:autoSpaceDE w:val="0"/>
        <w:autoSpaceDN w:val="0"/>
        <w:adjustRightInd w:val="0"/>
      </w:pPr>
    </w:p>
    <w:p w14:paraId="4B07C108" w14:textId="77777777" w:rsidR="0066670E" w:rsidRDefault="00C555CD" w:rsidP="008C09D3">
      <w:pPr>
        <w:widowControl w:val="0"/>
        <w:autoSpaceDE w:val="0"/>
        <w:autoSpaceDN w:val="0"/>
        <w:adjustRightInd w:val="0"/>
        <w:rPr>
          <w:ins w:id="2567" w:author="Lorne Gibson" w:date="2014-03-13T10:03:00Z"/>
        </w:rPr>
      </w:pPr>
      <w:r>
        <w:t xml:space="preserve">The </w:t>
      </w:r>
      <w:ins w:id="2568" w:author="Stephanie Stone" w:date="2014-02-12T09:41:00Z">
        <w:r>
          <w:t xml:space="preserve">EC </w:t>
        </w:r>
      </w:ins>
      <w:r>
        <w:t xml:space="preserve">works with policy advisors from the Ministry of Justice and provides advice and assistance to the Minister on proposed legislation and recommended changes to the </w:t>
      </w:r>
      <w:r w:rsidRPr="004736FC">
        <w:rPr>
          <w:i/>
          <w:iCs/>
        </w:rPr>
        <w:t>Electoral Act 1993</w:t>
      </w:r>
      <w:r>
        <w:t xml:space="preserve">. There are, however, no powers for </w:t>
      </w:r>
      <w:ins w:id="2569" w:author="Stephanie Stone" w:date="2014-02-12T09:41:00Z">
        <w:r>
          <w:t>it</w:t>
        </w:r>
      </w:ins>
      <w:r>
        <w:t xml:space="preserve"> to make regulations or advance rulings</w:t>
      </w:r>
      <w:ins w:id="2570" w:author="Stephanie Stone" w:date="2014-02-21T16:31:00Z">
        <w:r>
          <w:t>; a</w:t>
        </w:r>
      </w:ins>
      <w:r>
        <w:t xml:space="preserve">ll regulations under the Act are made by Order-in-Council. </w:t>
      </w:r>
    </w:p>
    <w:p w14:paraId="263D9A75" w14:textId="77777777" w:rsidR="0066670E" w:rsidRDefault="0066670E" w:rsidP="008C09D3">
      <w:pPr>
        <w:widowControl w:val="0"/>
        <w:autoSpaceDE w:val="0"/>
        <w:autoSpaceDN w:val="0"/>
        <w:adjustRightInd w:val="0"/>
        <w:rPr>
          <w:ins w:id="2571" w:author="Lorne Gibson" w:date="2014-03-13T10:03:00Z"/>
        </w:rPr>
      </w:pPr>
    </w:p>
    <w:p w14:paraId="0F18B930" w14:textId="0431D0C5" w:rsidR="00C555CD" w:rsidRDefault="0066670E" w:rsidP="008C09D3">
      <w:pPr>
        <w:widowControl w:val="0"/>
        <w:autoSpaceDE w:val="0"/>
        <w:autoSpaceDN w:val="0"/>
        <w:adjustRightInd w:val="0"/>
      </w:pPr>
      <w:ins w:id="2572" w:author="Lorne Gibson" w:date="2014-03-13T10:05:00Z">
        <w:r>
          <w:t>One very interesting and unique feature of New Zealand</w:t>
        </w:r>
      </w:ins>
      <w:ins w:id="2573" w:author="Lorne Gibson" w:date="2014-03-13T10:09:00Z">
        <w:r>
          <w:t>’s</w:t>
        </w:r>
      </w:ins>
      <w:ins w:id="2574" w:author="Lorne Gibson" w:date="2014-03-13T10:05:00Z">
        <w:r>
          <w:t xml:space="preserve"> electoral law is the inclusion of </w:t>
        </w:r>
      </w:ins>
      <w:ins w:id="2575" w:author="Lorne Gibson" w:date="2014-03-13T10:10:00Z">
        <w:r>
          <w:t xml:space="preserve">so-called “reserved provisions.”  </w:t>
        </w:r>
      </w:ins>
      <w:ins w:id="2576" w:author="Lorne Gibson" w:date="2014-03-13T10:13:00Z">
        <w:r w:rsidR="00EA7CEE">
          <w:t xml:space="preserve">The </w:t>
        </w:r>
        <w:r w:rsidR="00EA7CEE" w:rsidRPr="00EA7CEE">
          <w:rPr>
            <w:i/>
          </w:rPr>
          <w:t>Electoral Act 1993</w:t>
        </w:r>
        <w:r w:rsidR="00EA7CEE">
          <w:t xml:space="preserve"> identifies six fundament</w:t>
        </w:r>
        <w:r w:rsidR="00C82599">
          <w:t>al features of the electoral law</w:t>
        </w:r>
        <w:r w:rsidR="00EA7CEE">
          <w:t xml:space="preserve">, including </w:t>
        </w:r>
      </w:ins>
      <w:ins w:id="2577" w:author="Lorne Gibson" w:date="2014-03-13T10:14:00Z">
        <w:r w:rsidR="00EA7CEE">
          <w:t xml:space="preserve">the minimum age for </w:t>
        </w:r>
      </w:ins>
      <w:ins w:id="2578" w:author="Lorne Gibson" w:date="2014-03-13T10:03:00Z">
        <w:r w:rsidR="00EA7CEE">
          <w:rPr>
            <w:color w:val="1049BC"/>
          </w:rPr>
          <w:t xml:space="preserve">voting, the </w:t>
        </w:r>
      </w:ins>
      <w:ins w:id="2579" w:author="Lorne Gibson" w:date="2014-03-13T10:27:00Z">
        <w:r w:rsidR="00FF4C02">
          <w:rPr>
            <w:color w:val="1049BC"/>
          </w:rPr>
          <w:t>mixed member proportional (MMP) method of voting</w:t>
        </w:r>
      </w:ins>
      <w:ins w:id="2580" w:author="Lorne Gibson" w:date="2014-03-13T10:03:00Z">
        <w:r w:rsidRPr="00EA7CEE">
          <w:rPr>
            <w:color w:val="1049BC"/>
          </w:rPr>
          <w:t xml:space="preserve">, the </w:t>
        </w:r>
      </w:ins>
      <w:ins w:id="2581" w:author="Lorne Gibson" w:date="2014-03-13T10:16:00Z">
        <w:r w:rsidR="00EA7CEE">
          <w:rPr>
            <w:color w:val="1049BC"/>
          </w:rPr>
          <w:t xml:space="preserve">term of Parliament, </w:t>
        </w:r>
      </w:ins>
      <w:ins w:id="2582" w:author="Lorne Gibson" w:date="2014-03-13T10:17:00Z">
        <w:r w:rsidR="00EA7CEE">
          <w:rPr>
            <w:color w:val="1049BC"/>
          </w:rPr>
          <w:t xml:space="preserve">the establishment of a </w:t>
        </w:r>
      </w:ins>
      <w:ins w:id="2583" w:author="Lorne Gibson" w:date="2014-03-13T10:03:00Z">
        <w:r w:rsidR="00EA7CEE">
          <w:rPr>
            <w:color w:val="1049BC"/>
          </w:rPr>
          <w:t xml:space="preserve">Representation Commission, the </w:t>
        </w:r>
      </w:ins>
      <w:ins w:id="2584" w:author="Lorne Gibson" w:date="2014-03-13T10:32:00Z">
        <w:r w:rsidR="0013233D">
          <w:rPr>
            <w:color w:val="1049BC"/>
          </w:rPr>
          <w:t xml:space="preserve">periodic </w:t>
        </w:r>
      </w:ins>
      <w:ins w:id="2585" w:author="Lorne Gibson" w:date="2014-03-13T10:03:00Z">
        <w:r w:rsidR="00EA7CEE">
          <w:rPr>
            <w:color w:val="1049BC"/>
          </w:rPr>
          <w:t xml:space="preserve">adjustment of electoral division boundaries, </w:t>
        </w:r>
      </w:ins>
      <w:ins w:id="2586" w:author="Lorne Gibson" w:date="2014-03-13T10:28:00Z">
        <w:r w:rsidR="00FF4C02">
          <w:rPr>
            <w:color w:val="1049BC"/>
          </w:rPr>
          <w:t xml:space="preserve">and the </w:t>
        </w:r>
      </w:ins>
      <w:ins w:id="2587" w:author="Lorne Gibson" w:date="2014-03-13T10:23:00Z">
        <w:r w:rsidR="00FF4C02">
          <w:rPr>
            <w:color w:val="1049BC"/>
          </w:rPr>
          <w:t xml:space="preserve">adjustment of the quota for political boundary redistribution, </w:t>
        </w:r>
      </w:ins>
      <w:ins w:id="2588" w:author="Lorne Gibson" w:date="2014-03-13T10:29:00Z">
        <w:r w:rsidR="00FF4C02">
          <w:rPr>
            <w:color w:val="1049BC"/>
          </w:rPr>
          <w:t xml:space="preserve">that cannot </w:t>
        </w:r>
      </w:ins>
      <w:ins w:id="2589" w:author="Lorne Gibson" w:date="2014-03-13T10:03:00Z">
        <w:r w:rsidR="00FF4C02">
          <w:rPr>
            <w:color w:val="1049BC"/>
          </w:rPr>
          <w:t>be repealed or amended</w:t>
        </w:r>
        <w:r w:rsidRPr="00EA7CEE">
          <w:rPr>
            <w:color w:val="1049BC"/>
          </w:rPr>
          <w:t xml:space="preserve"> </w:t>
        </w:r>
      </w:ins>
      <w:ins w:id="2590" w:author="Lorne Gibson" w:date="2014-03-13T10:30:00Z">
        <w:r w:rsidR="00FF4C02">
          <w:rPr>
            <w:color w:val="1049BC"/>
          </w:rPr>
          <w:t>unless passed by a majority</w:t>
        </w:r>
      </w:ins>
      <w:ins w:id="2591" w:author="Lorne Gibson" w:date="2014-03-13T10:03:00Z">
        <w:r w:rsidR="00E93A9D">
          <w:rPr>
            <w:color w:val="1049BC"/>
          </w:rPr>
          <w:t xml:space="preserve"> vote of 75</w:t>
        </w:r>
        <w:r w:rsidRPr="00EA7CEE">
          <w:rPr>
            <w:color w:val="1049BC"/>
          </w:rPr>
          <w:t xml:space="preserve">% of </w:t>
        </w:r>
      </w:ins>
      <w:ins w:id="2592" w:author="Lorne Gibson" w:date="2014-03-13T10:33:00Z">
        <w:r w:rsidR="00E93A9D">
          <w:rPr>
            <w:color w:val="1049BC"/>
          </w:rPr>
          <w:t>all</w:t>
        </w:r>
      </w:ins>
      <w:ins w:id="2593" w:author="Lorne Gibson" w:date="2014-03-13T10:03:00Z">
        <w:r w:rsidRPr="00EA7CEE">
          <w:rPr>
            <w:color w:val="1049BC"/>
          </w:rPr>
          <w:t xml:space="preserve"> members of Parliament or </w:t>
        </w:r>
      </w:ins>
      <w:ins w:id="2594" w:author="Lorne Gibson" w:date="2014-03-13T10:33:00Z">
        <w:r w:rsidR="00E93A9D">
          <w:rPr>
            <w:color w:val="1049BC"/>
          </w:rPr>
          <w:t xml:space="preserve">carried by a majority vote </w:t>
        </w:r>
      </w:ins>
      <w:ins w:id="2595" w:author="Lorne Gibson" w:date="2014-03-13T10:03:00Z">
        <w:r w:rsidRPr="00EA7CEE">
          <w:rPr>
            <w:color w:val="1049BC"/>
          </w:rPr>
          <w:t>a</w:t>
        </w:r>
      </w:ins>
      <w:ins w:id="2596" w:author="Lorne Gibson" w:date="2014-03-13T10:34:00Z">
        <w:r w:rsidR="00E93A9D">
          <w:rPr>
            <w:color w:val="1049BC"/>
          </w:rPr>
          <w:t>t</w:t>
        </w:r>
      </w:ins>
      <w:ins w:id="2597" w:author="Lorne Gibson" w:date="2014-03-13T10:03:00Z">
        <w:r w:rsidRPr="00EA7CEE">
          <w:rPr>
            <w:color w:val="1049BC"/>
          </w:rPr>
          <w:t xml:space="preserve"> </w:t>
        </w:r>
      </w:ins>
      <w:ins w:id="2598" w:author="Lorne Gibson" w:date="2014-03-13T10:36:00Z">
        <w:r w:rsidR="0010550E">
          <w:rPr>
            <w:color w:val="1049BC"/>
          </w:rPr>
          <w:t xml:space="preserve">a </w:t>
        </w:r>
      </w:ins>
      <w:ins w:id="2599" w:author="Lorne Gibson" w:date="2014-03-13T10:03:00Z">
        <w:r w:rsidRPr="00EA7CEE">
          <w:rPr>
            <w:color w:val="1049BC"/>
          </w:rPr>
          <w:t>poll of</w:t>
        </w:r>
      </w:ins>
      <w:ins w:id="2600" w:author="Lorne Gibson" w:date="2014-03-13T10:34:00Z">
        <w:r w:rsidR="00E93A9D">
          <w:rPr>
            <w:color w:val="1049BC"/>
          </w:rPr>
          <w:t xml:space="preserve"> electors.</w:t>
        </w:r>
      </w:ins>
      <w:ins w:id="2601" w:author="Lorne Gibson" w:date="2014-03-13T10:36:00Z">
        <w:r w:rsidR="0010550E">
          <w:rPr>
            <w:color w:val="1049BC"/>
          </w:rPr>
          <w:t xml:space="preserve">  </w:t>
        </w:r>
      </w:ins>
      <w:ins w:id="2602" w:author="Lorne Gibson" w:date="2014-03-13T10:03:00Z">
        <w:r w:rsidR="0010550E">
          <w:rPr>
            <w:color w:val="1049BC"/>
          </w:rPr>
          <w:t>The</w:t>
        </w:r>
        <w:r w:rsidRPr="00EA7CEE">
          <w:rPr>
            <w:color w:val="1049BC"/>
          </w:rPr>
          <w:t>s</w:t>
        </w:r>
      </w:ins>
      <w:ins w:id="2603" w:author="Lorne Gibson" w:date="2014-03-13T10:37:00Z">
        <w:r w:rsidR="0010550E">
          <w:rPr>
            <w:color w:val="1049BC"/>
          </w:rPr>
          <w:t>e</w:t>
        </w:r>
      </w:ins>
      <w:ins w:id="2604" w:author="Lorne Gibson" w:date="2014-03-13T10:03:00Z">
        <w:r w:rsidRPr="00EA7CEE">
          <w:rPr>
            <w:color w:val="1049BC"/>
          </w:rPr>
          <w:t xml:space="preserve"> provision</w:t>
        </w:r>
      </w:ins>
      <w:ins w:id="2605" w:author="Lorne Gibson" w:date="2014-03-13T10:37:00Z">
        <w:r w:rsidR="0010550E">
          <w:rPr>
            <w:color w:val="1049BC"/>
          </w:rPr>
          <w:t>s set a higher standard for the change or elimination of important features of New Zealand</w:t>
        </w:r>
      </w:ins>
      <w:ins w:id="2606" w:author="Lorne Gibson" w:date="2014-03-13T10:38:00Z">
        <w:r w:rsidR="0010550E">
          <w:rPr>
            <w:color w:val="1049BC"/>
          </w:rPr>
          <w:t>’s democratic system and</w:t>
        </w:r>
      </w:ins>
      <w:ins w:id="2607" w:author="Lorne Gibson" w:date="2014-03-13T10:03:00Z">
        <w:r w:rsidRPr="00EA7CEE">
          <w:rPr>
            <w:color w:val="1049BC"/>
          </w:rPr>
          <w:t xml:space="preserve"> would block a government </w:t>
        </w:r>
      </w:ins>
      <w:ins w:id="2608" w:author="Lorne Gibson" w:date="2014-03-13T10:38:00Z">
        <w:r w:rsidR="0010550E">
          <w:rPr>
            <w:color w:val="1049BC"/>
          </w:rPr>
          <w:t xml:space="preserve">from </w:t>
        </w:r>
      </w:ins>
      <w:ins w:id="2609" w:author="Lorne Gibson" w:date="2014-03-13T10:03:00Z">
        <w:r w:rsidRPr="00EA7CEE">
          <w:rPr>
            <w:color w:val="1049BC"/>
          </w:rPr>
          <w:t xml:space="preserve">acting without a broad consensus. </w:t>
        </w:r>
      </w:ins>
      <w:ins w:id="2610" w:author="Lorne Gibson" w:date="2014-03-13T10:38:00Z">
        <w:r w:rsidR="0010550E">
          <w:rPr>
            <w:color w:val="1049BC"/>
          </w:rPr>
          <w:t xml:space="preserve">  A similar provision </w:t>
        </w:r>
      </w:ins>
      <w:ins w:id="2611" w:author="Lorne Gibson" w:date="2014-03-13T10:39:00Z">
        <w:r w:rsidR="0010550E">
          <w:rPr>
            <w:color w:val="1049BC"/>
          </w:rPr>
          <w:t xml:space="preserve">exists with regard to </w:t>
        </w:r>
      </w:ins>
      <w:r w:rsidR="00C555CD">
        <w:t>election advertising</w:t>
      </w:r>
      <w:ins w:id="2612" w:author="Lorne Gibson" w:date="2014-03-13T10:39:00Z">
        <w:r w:rsidR="0010550E">
          <w:t xml:space="preserve"> pertaining to</w:t>
        </w:r>
      </w:ins>
      <w:ins w:id="2613" w:author="Lorne Gibson" w:date="2014-03-13T10:40:00Z">
        <w:r w:rsidR="0010550E">
          <w:t xml:space="preserve"> the display of signage on public roadways.  </w:t>
        </w:r>
      </w:ins>
      <w:ins w:id="2614" w:author="Lorne Gibson" w:date="2014-03-13T10:39:00Z">
        <w:r w:rsidR="0010550E">
          <w:t>T</w:t>
        </w:r>
      </w:ins>
      <w:r w:rsidR="00C555CD">
        <w:t xml:space="preserve">he Minister may not recommend any changes without agreement from at least half </w:t>
      </w:r>
      <w:ins w:id="2615" w:author="Stephanie Stone" w:date="2014-02-12T09:42:00Z">
        <w:r w:rsidR="00C555CD">
          <w:t xml:space="preserve">of </w:t>
        </w:r>
      </w:ins>
      <w:r w:rsidR="00C555CD">
        <w:t xml:space="preserve">the leaders of the political parties represented in Parliament and unless at least </w:t>
      </w:r>
      <w:ins w:id="2616" w:author="Stephanie Stone" w:date="2014-02-12T09:42:00Z">
        <w:r w:rsidR="00C555CD">
          <w:t>75 </w:t>
        </w:r>
      </w:ins>
      <w:r w:rsidR="00C555CD">
        <w:t xml:space="preserve">percent of their </w:t>
      </w:r>
      <w:ins w:id="2617" w:author="Stephanie Stone" w:date="2014-02-21T16:34:00Z">
        <w:r w:rsidR="00C555CD">
          <w:t>MPs</w:t>
        </w:r>
      </w:ins>
      <w:r w:rsidR="00C555CD">
        <w:t xml:space="preserve"> agree. </w:t>
      </w:r>
    </w:p>
    <w:p w14:paraId="4285284D" w14:textId="77777777" w:rsidR="00C555CD" w:rsidRDefault="00C555CD" w:rsidP="008C09D3">
      <w:pPr>
        <w:widowControl w:val="0"/>
        <w:autoSpaceDE w:val="0"/>
        <w:autoSpaceDN w:val="0"/>
        <w:adjustRightInd w:val="0"/>
      </w:pPr>
    </w:p>
    <w:p w14:paraId="0967DEDA" w14:textId="77777777" w:rsidR="00C555CD" w:rsidRDefault="00C555CD" w:rsidP="008C09D3">
      <w:pPr>
        <w:widowControl w:val="0"/>
        <w:autoSpaceDE w:val="0"/>
        <w:autoSpaceDN w:val="0"/>
        <w:adjustRightInd w:val="0"/>
        <w:rPr>
          <w:sz w:val="34"/>
          <w:szCs w:val="34"/>
          <w:u w:color="0000FF"/>
        </w:rPr>
      </w:pPr>
      <w:r>
        <w:lastRenderedPageBreak/>
        <w:t xml:space="preserve">Along with the establishment of the new </w:t>
      </w:r>
      <w:ins w:id="2618" w:author="Stephanie Stone" w:date="2014-02-12T09:44:00Z">
        <w:r>
          <w:t>c</w:t>
        </w:r>
      </w:ins>
      <w:r>
        <w:t>ommission in 2010, an important change was signal</w:t>
      </w:r>
      <w:ins w:id="2619" w:author="Stephanie Stone" w:date="2014-02-10T18:23:00Z">
        <w:r>
          <w:t>l</w:t>
        </w:r>
      </w:ins>
      <w:r>
        <w:t xml:space="preserve">ed in the </w:t>
      </w:r>
      <w:r w:rsidRPr="00BA6742">
        <w:rPr>
          <w:i/>
          <w:iCs/>
        </w:rPr>
        <w:t>Electoral (Administration) Amendment Act 2010</w:t>
      </w:r>
      <w:r>
        <w:rPr>
          <w:i/>
          <w:iCs/>
        </w:rPr>
        <w:t>.</w:t>
      </w:r>
      <w:r>
        <w:t xml:space="preserve"> The </w:t>
      </w:r>
      <w:ins w:id="2620" w:author="Stephanie Stone" w:date="2014-02-12T09:45:00Z">
        <w:r>
          <w:t xml:space="preserve">EC </w:t>
        </w:r>
      </w:ins>
      <w:r>
        <w:t>was granted the power to provide information and advice to the Minister of Justice at any time and of its own volition. This mean</w:t>
      </w:r>
      <w:ins w:id="2621" w:author="Stephanie Stone" w:date="2014-02-12T09:45:00Z">
        <w:r>
          <w:t>s that</w:t>
        </w:r>
      </w:ins>
      <w:r>
        <w:t xml:space="preserve"> </w:t>
      </w:r>
      <w:ins w:id="2622" w:author="Stephanie Stone" w:date="2014-02-21T16:35:00Z">
        <w:r>
          <w:t>it</w:t>
        </w:r>
      </w:ins>
      <w:ins w:id="2623" w:author="Stephanie Stone" w:date="2014-02-12T09:45:00Z">
        <w:r>
          <w:t xml:space="preserve"> i</w:t>
        </w:r>
      </w:ins>
      <w:r>
        <w:t xml:space="preserve">s free to express its views on how elections should be administered and </w:t>
      </w:r>
      <w:ins w:id="2624" w:author="Stephanie Stone" w:date="2014-02-12T09:45:00Z">
        <w:r>
          <w:t xml:space="preserve">any </w:t>
        </w:r>
      </w:ins>
      <w:r>
        <w:t>need for changes in the administrative framework.</w:t>
      </w:r>
    </w:p>
    <w:p w14:paraId="70DD129B" w14:textId="77777777" w:rsidR="00C555CD" w:rsidRPr="005238B8" w:rsidRDefault="00C555CD" w:rsidP="008C09D3">
      <w:pPr>
        <w:widowControl w:val="0"/>
        <w:autoSpaceDE w:val="0"/>
        <w:autoSpaceDN w:val="0"/>
        <w:adjustRightInd w:val="0"/>
      </w:pPr>
    </w:p>
    <w:p w14:paraId="6C1FB419" w14:textId="77777777" w:rsidR="00C555CD" w:rsidRDefault="00C555CD" w:rsidP="008C09D3">
      <w:pPr>
        <w:pStyle w:val="Heading2"/>
      </w:pPr>
      <w:bookmarkStart w:id="2625" w:name="_Toc254800474"/>
      <w:bookmarkStart w:id="2626" w:name="_Toc256326879"/>
      <w:r w:rsidRPr="002841CD">
        <w:t>Challenges</w:t>
      </w:r>
      <w:bookmarkEnd w:id="2625"/>
      <w:bookmarkEnd w:id="2626"/>
    </w:p>
    <w:p w14:paraId="174D2396" w14:textId="77777777" w:rsidR="00C555CD" w:rsidRPr="002841CD" w:rsidRDefault="00C555CD" w:rsidP="008C09D3">
      <w:pPr>
        <w:rPr>
          <w:rFonts w:ascii="Calibri" w:hAnsi="Calibri"/>
          <w:color w:val="983620"/>
        </w:rPr>
      </w:pPr>
      <w:r>
        <w:t>The following organizational challenges are impeding the EC’s ability to fully achieve its mandate</w:t>
      </w:r>
      <w:ins w:id="2627" w:author="Stephanie Stone" w:date="2014-02-10T18:23:00Z">
        <w:r>
          <w:t>:</w:t>
        </w:r>
      </w:ins>
    </w:p>
    <w:p w14:paraId="055AF8C1" w14:textId="77777777" w:rsidR="00C555CD" w:rsidRPr="007B372E" w:rsidRDefault="00C555CD" w:rsidP="005C4B8C">
      <w:pPr>
        <w:pStyle w:val="ColorfulList-Accent11"/>
        <w:numPr>
          <w:ilvl w:val="0"/>
          <w:numId w:val="25"/>
        </w:numPr>
        <w:rPr>
          <w:rFonts w:cs="Times New Roman"/>
        </w:rPr>
      </w:pPr>
      <w:r>
        <w:rPr>
          <w:rFonts w:cs="Times New Roman"/>
        </w:rPr>
        <w:t>In New Zealand, there is n</w:t>
      </w:r>
      <w:r w:rsidRPr="007B372E">
        <w:rPr>
          <w:rFonts w:cs="Times New Roman"/>
        </w:rPr>
        <w:t xml:space="preserve">o set date </w:t>
      </w:r>
      <w:r>
        <w:rPr>
          <w:rFonts w:cs="Times New Roman"/>
        </w:rPr>
        <w:t xml:space="preserve">for </w:t>
      </w:r>
      <w:r w:rsidRPr="007B372E">
        <w:rPr>
          <w:rFonts w:cs="Times New Roman"/>
        </w:rPr>
        <w:t>elections</w:t>
      </w:r>
      <w:r>
        <w:rPr>
          <w:rFonts w:cs="Times New Roman"/>
        </w:rPr>
        <w:t xml:space="preserve">. Elections are </w:t>
      </w:r>
      <w:r w:rsidRPr="007B372E">
        <w:rPr>
          <w:rFonts w:cs="Times New Roman"/>
        </w:rPr>
        <w:t xml:space="preserve">usually announced about </w:t>
      </w:r>
      <w:ins w:id="2628" w:author="Stephanie Stone" w:date="2014-02-10T18:23:00Z">
        <w:r>
          <w:rPr>
            <w:rFonts w:cs="Times New Roman"/>
          </w:rPr>
          <w:t xml:space="preserve">seven </w:t>
        </w:r>
      </w:ins>
      <w:r>
        <w:rPr>
          <w:rFonts w:cs="Times New Roman"/>
        </w:rPr>
        <w:t xml:space="preserve">to </w:t>
      </w:r>
      <w:ins w:id="2629" w:author="Stephanie Stone" w:date="2014-02-10T18:23:00Z">
        <w:r>
          <w:rPr>
            <w:rFonts w:cs="Times New Roman"/>
          </w:rPr>
          <w:t>eight</w:t>
        </w:r>
      </w:ins>
      <w:r w:rsidRPr="007B372E">
        <w:rPr>
          <w:rFonts w:cs="Times New Roman"/>
        </w:rPr>
        <w:t xml:space="preserve"> weeks before </w:t>
      </w:r>
      <w:ins w:id="2630" w:author="Stephanie Stone" w:date="2014-02-21T16:36:00Z">
        <w:r>
          <w:rPr>
            <w:rFonts w:cs="Times New Roman"/>
          </w:rPr>
          <w:t>election</w:t>
        </w:r>
        <w:r w:rsidRPr="007B372E">
          <w:rPr>
            <w:rFonts w:cs="Times New Roman"/>
          </w:rPr>
          <w:t xml:space="preserve"> </w:t>
        </w:r>
      </w:ins>
      <w:r w:rsidRPr="007B372E">
        <w:rPr>
          <w:rFonts w:cs="Times New Roman"/>
        </w:rPr>
        <w:t>day.</w:t>
      </w:r>
      <w:r>
        <w:rPr>
          <w:rFonts w:cs="Times New Roman"/>
        </w:rPr>
        <w:t xml:space="preserve"> It is a c</w:t>
      </w:r>
      <w:r w:rsidRPr="007B372E">
        <w:rPr>
          <w:rFonts w:cs="Times New Roman"/>
        </w:rPr>
        <w:t xml:space="preserve">hallenge </w:t>
      </w:r>
      <w:r>
        <w:rPr>
          <w:rFonts w:cs="Times New Roman"/>
        </w:rPr>
        <w:t xml:space="preserve">for the </w:t>
      </w:r>
      <w:ins w:id="2631" w:author="Stephanie Stone" w:date="2014-02-12T09:45:00Z">
        <w:r>
          <w:rPr>
            <w:rFonts w:cs="Times New Roman"/>
          </w:rPr>
          <w:t xml:space="preserve">EC </w:t>
        </w:r>
      </w:ins>
      <w:r w:rsidRPr="007B372E">
        <w:rPr>
          <w:rFonts w:cs="Times New Roman"/>
        </w:rPr>
        <w:t xml:space="preserve">to </w:t>
      </w:r>
      <w:r>
        <w:rPr>
          <w:rFonts w:cs="Times New Roman"/>
        </w:rPr>
        <w:t>recruit</w:t>
      </w:r>
      <w:r w:rsidRPr="007B372E">
        <w:rPr>
          <w:rFonts w:cs="Times New Roman"/>
        </w:rPr>
        <w:t xml:space="preserve"> field staff, procure voting places and organize a quality election</w:t>
      </w:r>
      <w:ins w:id="2632" w:author="Stephanie Stone" w:date="2014-02-21T16:39:00Z">
        <w:r>
          <w:rPr>
            <w:rStyle w:val="FootnoteReference"/>
          </w:rPr>
          <w:footnoteReference w:id="22"/>
        </w:r>
      </w:ins>
      <w:r>
        <w:rPr>
          <w:rFonts w:cs="Times New Roman"/>
        </w:rPr>
        <w:t xml:space="preserve"> in such a short period of time.</w:t>
      </w:r>
    </w:p>
    <w:p w14:paraId="0E05ADA0" w14:textId="77777777" w:rsidR="00C555CD" w:rsidRPr="007B372E" w:rsidRDefault="00C555CD" w:rsidP="005C4B8C">
      <w:pPr>
        <w:pStyle w:val="ColorfulList-Accent11"/>
        <w:numPr>
          <w:ilvl w:val="0"/>
          <w:numId w:val="25"/>
        </w:numPr>
        <w:rPr>
          <w:rFonts w:cs="Times New Roman"/>
        </w:rPr>
      </w:pPr>
      <w:ins w:id="2637" w:author="Stephanie Stone" w:date="2014-02-12T09:46:00Z">
        <w:r>
          <w:rPr>
            <w:rFonts w:cs="Times New Roman"/>
          </w:rPr>
          <w:t>It has been problematic for the EC to o</w:t>
        </w:r>
      </w:ins>
      <w:r>
        <w:rPr>
          <w:rFonts w:cs="Times New Roman"/>
        </w:rPr>
        <w:t>btain</w:t>
      </w:r>
      <w:r w:rsidRPr="007B372E">
        <w:rPr>
          <w:rFonts w:cs="Times New Roman"/>
        </w:rPr>
        <w:t xml:space="preserve"> amendments to legislation </w:t>
      </w:r>
      <w:ins w:id="2638" w:author="Stephanie Stone" w:date="2014-02-21T16:42:00Z">
        <w:r>
          <w:rPr>
            <w:rFonts w:cs="Times New Roman"/>
          </w:rPr>
          <w:t>early enough</w:t>
        </w:r>
      </w:ins>
      <w:r w:rsidRPr="007B372E">
        <w:rPr>
          <w:rFonts w:cs="Times New Roman"/>
        </w:rPr>
        <w:t xml:space="preserve"> to be in a position to implement </w:t>
      </w:r>
      <w:r>
        <w:rPr>
          <w:rFonts w:cs="Times New Roman"/>
        </w:rPr>
        <w:t>them before</w:t>
      </w:r>
      <w:r w:rsidRPr="007B372E">
        <w:rPr>
          <w:rFonts w:cs="Times New Roman"/>
        </w:rPr>
        <w:t xml:space="preserve"> an election</w:t>
      </w:r>
      <w:r>
        <w:rPr>
          <w:rFonts w:cs="Times New Roman"/>
        </w:rPr>
        <w:t>.</w:t>
      </w:r>
    </w:p>
    <w:p w14:paraId="0AE29EBB" w14:textId="77777777" w:rsidR="00C555CD" w:rsidRPr="007B372E" w:rsidRDefault="00C555CD" w:rsidP="005C4B8C">
      <w:pPr>
        <w:pStyle w:val="ColorfulList-Accent11"/>
        <w:numPr>
          <w:ilvl w:val="0"/>
          <w:numId w:val="25"/>
        </w:numPr>
        <w:rPr>
          <w:rFonts w:cs="Times New Roman"/>
        </w:rPr>
      </w:pPr>
      <w:r>
        <w:rPr>
          <w:rFonts w:cs="Times New Roman"/>
        </w:rPr>
        <w:t>There has been a steep</w:t>
      </w:r>
      <w:r w:rsidRPr="007B372E">
        <w:rPr>
          <w:rFonts w:cs="Times New Roman"/>
        </w:rPr>
        <w:t xml:space="preserve"> decline </w:t>
      </w:r>
      <w:ins w:id="2639" w:author="Stephanie Stone" w:date="2014-02-12T09:46:00Z">
        <w:r>
          <w:rPr>
            <w:rFonts w:cs="Times New Roman"/>
          </w:rPr>
          <w:t xml:space="preserve">in </w:t>
        </w:r>
      </w:ins>
      <w:r w:rsidRPr="007B372E">
        <w:rPr>
          <w:rFonts w:cs="Times New Roman"/>
        </w:rPr>
        <w:t xml:space="preserve">voter participation </w:t>
      </w:r>
      <w:ins w:id="2640" w:author="Stephanie Stone" w:date="2014-02-12T09:47:00Z">
        <w:r>
          <w:rPr>
            <w:rFonts w:cs="Times New Roman"/>
          </w:rPr>
          <w:t>–</w:t>
        </w:r>
      </w:ins>
      <w:r>
        <w:rPr>
          <w:rFonts w:cs="Times New Roman"/>
        </w:rPr>
        <w:t xml:space="preserve"> </w:t>
      </w:r>
      <w:r w:rsidRPr="007B372E">
        <w:rPr>
          <w:rFonts w:cs="Times New Roman"/>
        </w:rPr>
        <w:t>from 89</w:t>
      </w:r>
      <w:ins w:id="2641" w:author="Stephanie Stone" w:date="2014-02-12T09:47:00Z">
        <w:r>
          <w:rPr>
            <w:rFonts w:cs="Times New Roman"/>
          </w:rPr>
          <w:t> percent</w:t>
        </w:r>
      </w:ins>
      <w:r w:rsidRPr="007B372E">
        <w:rPr>
          <w:rFonts w:cs="Times New Roman"/>
        </w:rPr>
        <w:t xml:space="preserve"> in 1981 to 69</w:t>
      </w:r>
      <w:ins w:id="2642" w:author="Stephanie Stone" w:date="2014-02-12T09:47:00Z">
        <w:r>
          <w:rPr>
            <w:rFonts w:cs="Times New Roman"/>
          </w:rPr>
          <w:t> percent</w:t>
        </w:r>
      </w:ins>
      <w:r w:rsidRPr="007B372E">
        <w:rPr>
          <w:rFonts w:cs="Times New Roman"/>
        </w:rPr>
        <w:t xml:space="preserve"> in 2011.</w:t>
      </w:r>
      <w:r>
        <w:rPr>
          <w:rFonts w:cs="Times New Roman"/>
        </w:rPr>
        <w:t xml:space="preserve"> The </w:t>
      </w:r>
      <w:ins w:id="2643" w:author="Stephanie Stone" w:date="2014-02-12T09:47:00Z">
        <w:r>
          <w:rPr>
            <w:rFonts w:cs="Times New Roman"/>
          </w:rPr>
          <w:t>EC</w:t>
        </w:r>
        <w:r w:rsidRPr="007B372E">
          <w:rPr>
            <w:rFonts w:cs="Times New Roman"/>
          </w:rPr>
          <w:t xml:space="preserve"> </w:t>
        </w:r>
      </w:ins>
      <w:r>
        <w:rPr>
          <w:rFonts w:cs="Times New Roman"/>
        </w:rPr>
        <w:t xml:space="preserve">believes that it does not control the key drivers of electoral participation but, nevertheless, </w:t>
      </w:r>
      <w:ins w:id="2644" w:author="Stephanie Stone" w:date="2014-02-12T09:47:00Z">
        <w:r>
          <w:rPr>
            <w:rFonts w:cs="Times New Roman"/>
          </w:rPr>
          <w:t>recognizes</w:t>
        </w:r>
        <w:r w:rsidRPr="007B372E">
          <w:rPr>
            <w:rFonts w:cs="Times New Roman"/>
          </w:rPr>
          <w:t xml:space="preserve"> </w:t>
        </w:r>
        <w:r>
          <w:rPr>
            <w:rFonts w:cs="Times New Roman"/>
          </w:rPr>
          <w:t xml:space="preserve">that </w:t>
        </w:r>
      </w:ins>
      <w:r w:rsidRPr="007B372E">
        <w:rPr>
          <w:rFonts w:cs="Times New Roman"/>
        </w:rPr>
        <w:t xml:space="preserve">it has a role to </w:t>
      </w:r>
      <w:r>
        <w:rPr>
          <w:rFonts w:cs="Times New Roman"/>
        </w:rPr>
        <w:t>play in reversing the trend by encouraging</w:t>
      </w:r>
      <w:r w:rsidRPr="007B372E">
        <w:rPr>
          <w:rFonts w:cs="Times New Roman"/>
        </w:rPr>
        <w:t xml:space="preserve"> participation and support</w:t>
      </w:r>
      <w:r>
        <w:rPr>
          <w:rFonts w:cs="Times New Roman"/>
        </w:rPr>
        <w:t>ing</w:t>
      </w:r>
      <w:r w:rsidRPr="007B372E">
        <w:rPr>
          <w:rFonts w:cs="Times New Roman"/>
        </w:rPr>
        <w:t xml:space="preserve"> others </w:t>
      </w:r>
      <w:ins w:id="2645" w:author="Stephanie Stone" w:date="2014-02-21T16:41:00Z">
        <w:r>
          <w:rPr>
            <w:rFonts w:cs="Times New Roman"/>
          </w:rPr>
          <w:t>who</w:t>
        </w:r>
      </w:ins>
      <w:r w:rsidRPr="007B372E">
        <w:rPr>
          <w:rFonts w:cs="Times New Roman"/>
        </w:rPr>
        <w:t xml:space="preserve"> promot</w:t>
      </w:r>
      <w:ins w:id="2646" w:author="Stephanie Stone" w:date="2014-02-21T16:41:00Z">
        <w:r>
          <w:rPr>
            <w:rFonts w:cs="Times New Roman"/>
          </w:rPr>
          <w:t>e</w:t>
        </w:r>
      </w:ins>
      <w:r w:rsidRPr="007B372E">
        <w:rPr>
          <w:rFonts w:cs="Times New Roman"/>
        </w:rPr>
        <w:t xml:space="preserve"> voting.</w:t>
      </w:r>
    </w:p>
    <w:p w14:paraId="32F029FA" w14:textId="77777777" w:rsidR="00C555CD" w:rsidRPr="007B372E" w:rsidRDefault="00C555CD" w:rsidP="005C4B8C">
      <w:pPr>
        <w:pStyle w:val="ColorfulList-Accent11"/>
        <w:numPr>
          <w:ilvl w:val="0"/>
          <w:numId w:val="25"/>
        </w:numPr>
        <w:rPr>
          <w:rFonts w:cs="Times New Roman"/>
        </w:rPr>
      </w:pPr>
      <w:r>
        <w:rPr>
          <w:rFonts w:cs="Times New Roman"/>
        </w:rPr>
        <w:t xml:space="preserve">The </w:t>
      </w:r>
      <w:ins w:id="2647" w:author="Stephanie Stone" w:date="2014-02-12T09:47:00Z">
        <w:r>
          <w:rPr>
            <w:rFonts w:cs="Times New Roman"/>
          </w:rPr>
          <w:t xml:space="preserve">EC </w:t>
        </w:r>
      </w:ins>
      <w:r>
        <w:rPr>
          <w:rFonts w:cs="Times New Roman"/>
        </w:rPr>
        <w:t xml:space="preserve">tries to make the </w:t>
      </w:r>
      <w:r w:rsidRPr="007B372E">
        <w:rPr>
          <w:rFonts w:cs="Times New Roman"/>
        </w:rPr>
        <w:t xml:space="preserve">voting process easy for </w:t>
      </w:r>
      <w:ins w:id="2648" w:author="Stephanie Stone" w:date="2014-02-23T17:47:00Z">
        <w:r>
          <w:rPr>
            <w:rFonts w:cs="Times New Roman"/>
          </w:rPr>
          <w:t>electors</w:t>
        </w:r>
      </w:ins>
      <w:ins w:id="2649" w:author="Stephanie Stone" w:date="2014-02-12T09:47:00Z">
        <w:r>
          <w:rPr>
            <w:rFonts w:cs="Times New Roman"/>
          </w:rPr>
          <w:t>,</w:t>
        </w:r>
      </w:ins>
      <w:r w:rsidRPr="007B372E">
        <w:rPr>
          <w:rFonts w:cs="Times New Roman"/>
        </w:rPr>
        <w:t xml:space="preserve"> but </w:t>
      </w:r>
      <w:r>
        <w:rPr>
          <w:rFonts w:cs="Times New Roman"/>
        </w:rPr>
        <w:t xml:space="preserve">the system is </w:t>
      </w:r>
      <w:r w:rsidRPr="007B372E">
        <w:rPr>
          <w:rFonts w:cs="Times New Roman"/>
        </w:rPr>
        <w:t xml:space="preserve">complicated to administer </w:t>
      </w:r>
      <w:ins w:id="2650" w:author="Stephanie Stone" w:date="2014-02-21T16:43:00Z">
        <w:r>
          <w:rPr>
            <w:rFonts w:cs="Times New Roman"/>
          </w:rPr>
          <w:t>because of</w:t>
        </w:r>
        <w:r w:rsidRPr="007B372E">
          <w:rPr>
            <w:rFonts w:cs="Times New Roman"/>
          </w:rPr>
          <w:t xml:space="preserve"> </w:t>
        </w:r>
      </w:ins>
      <w:r>
        <w:rPr>
          <w:rFonts w:cs="Times New Roman"/>
        </w:rPr>
        <w:t>the number of</w:t>
      </w:r>
      <w:r w:rsidRPr="007B372E">
        <w:rPr>
          <w:rFonts w:cs="Times New Roman"/>
        </w:rPr>
        <w:t xml:space="preserve"> temporary workers involved.</w:t>
      </w:r>
      <w:r>
        <w:rPr>
          <w:rFonts w:cs="Times New Roman"/>
        </w:rPr>
        <w:t xml:space="preserve"> The </w:t>
      </w:r>
      <w:ins w:id="2651" w:author="Stephanie Stone" w:date="2014-02-12T09:47:00Z">
        <w:r>
          <w:rPr>
            <w:rFonts w:cs="Times New Roman"/>
          </w:rPr>
          <w:t xml:space="preserve">EC </w:t>
        </w:r>
      </w:ins>
      <w:r>
        <w:rPr>
          <w:rFonts w:cs="Times New Roman"/>
        </w:rPr>
        <w:t>would like to r</w:t>
      </w:r>
      <w:r w:rsidRPr="007B372E">
        <w:rPr>
          <w:rFonts w:cs="Times New Roman"/>
        </w:rPr>
        <w:t>educe the number of temporary workers</w:t>
      </w:r>
      <w:r>
        <w:rPr>
          <w:rFonts w:cs="Times New Roman"/>
        </w:rPr>
        <w:t xml:space="preserve"> </w:t>
      </w:r>
      <w:r w:rsidRPr="007B372E">
        <w:rPr>
          <w:rFonts w:cs="Times New Roman"/>
        </w:rPr>
        <w:t xml:space="preserve">and streamline </w:t>
      </w:r>
      <w:r>
        <w:rPr>
          <w:rFonts w:cs="Times New Roman"/>
        </w:rPr>
        <w:t xml:space="preserve">voting </w:t>
      </w:r>
      <w:r w:rsidRPr="007B372E">
        <w:rPr>
          <w:rFonts w:cs="Times New Roman"/>
        </w:rPr>
        <w:t>processes</w:t>
      </w:r>
      <w:ins w:id="2652" w:author="Stephanie Stone" w:date="2014-02-12T09:48:00Z">
        <w:r>
          <w:rPr>
            <w:rFonts w:cs="Times New Roman"/>
          </w:rPr>
          <w:t xml:space="preserve"> – f</w:t>
        </w:r>
      </w:ins>
      <w:r>
        <w:rPr>
          <w:rFonts w:cs="Times New Roman"/>
        </w:rPr>
        <w:t xml:space="preserve">or example, </w:t>
      </w:r>
      <w:ins w:id="2653" w:author="Stephanie Stone" w:date="2014-02-12T09:48:00Z">
        <w:r>
          <w:rPr>
            <w:rFonts w:cs="Times New Roman"/>
          </w:rPr>
          <w:t xml:space="preserve">by </w:t>
        </w:r>
      </w:ins>
      <w:r>
        <w:rPr>
          <w:rFonts w:cs="Times New Roman"/>
        </w:rPr>
        <w:t>acquir</w:t>
      </w:r>
      <w:ins w:id="2654" w:author="Stephanie Stone" w:date="2014-02-12T09:48:00Z">
        <w:r>
          <w:rPr>
            <w:rFonts w:cs="Times New Roman"/>
          </w:rPr>
          <w:t>ing</w:t>
        </w:r>
      </w:ins>
      <w:r>
        <w:rPr>
          <w:rFonts w:cs="Times New Roman"/>
        </w:rPr>
        <w:t xml:space="preserve"> a s</w:t>
      </w:r>
      <w:r w:rsidRPr="007B372E">
        <w:rPr>
          <w:rFonts w:cs="Times New Roman"/>
        </w:rPr>
        <w:t xml:space="preserve">ystem </w:t>
      </w:r>
      <w:ins w:id="2655" w:author="Stephanie Stone" w:date="2014-02-12T09:49:00Z">
        <w:r>
          <w:rPr>
            <w:rFonts w:cs="Times New Roman"/>
          </w:rPr>
          <w:t>that</w:t>
        </w:r>
      </w:ins>
      <w:r w:rsidRPr="007B372E">
        <w:rPr>
          <w:rFonts w:cs="Times New Roman"/>
        </w:rPr>
        <w:t xml:space="preserve"> electronic</w:t>
      </w:r>
      <w:ins w:id="2656" w:author="Stephanie Stone" w:date="2014-02-12T09:49:00Z">
        <w:r>
          <w:rPr>
            <w:rFonts w:cs="Times New Roman"/>
          </w:rPr>
          <w:t>ally</w:t>
        </w:r>
      </w:ins>
      <w:r w:rsidRPr="007B372E">
        <w:rPr>
          <w:rFonts w:cs="Times New Roman"/>
        </w:rPr>
        <w:t xml:space="preserve"> scrutin</w:t>
      </w:r>
      <w:ins w:id="2657" w:author="Stephanie Stone" w:date="2014-02-12T09:49:00Z">
        <w:r>
          <w:rPr>
            <w:rFonts w:cs="Times New Roman"/>
          </w:rPr>
          <w:t>izes</w:t>
        </w:r>
      </w:ins>
      <w:r w:rsidRPr="007B372E">
        <w:rPr>
          <w:rFonts w:cs="Times New Roman"/>
        </w:rPr>
        <w:t xml:space="preserve"> the </w:t>
      </w:r>
      <w:ins w:id="2658" w:author="Stephanie Stone" w:date="2014-02-21T16:43:00Z">
        <w:r>
          <w:rPr>
            <w:rFonts w:cs="Times New Roman"/>
          </w:rPr>
          <w:t>electoral rolls</w:t>
        </w:r>
      </w:ins>
      <w:ins w:id="2659" w:author="Stephanie Stone" w:date="2014-02-12T09:48:00Z">
        <w:r w:rsidRPr="007B372E">
          <w:rPr>
            <w:rFonts w:cs="Times New Roman"/>
          </w:rPr>
          <w:t xml:space="preserve"> </w:t>
        </w:r>
      </w:ins>
      <w:r w:rsidRPr="007B372E">
        <w:rPr>
          <w:rFonts w:cs="Times New Roman"/>
        </w:rPr>
        <w:t xml:space="preserve">and </w:t>
      </w:r>
      <w:r>
        <w:rPr>
          <w:rFonts w:cs="Times New Roman"/>
        </w:rPr>
        <w:t xml:space="preserve">a </w:t>
      </w:r>
      <w:r w:rsidRPr="007B372E">
        <w:rPr>
          <w:rFonts w:cs="Times New Roman"/>
        </w:rPr>
        <w:t>postal</w:t>
      </w:r>
      <w:ins w:id="2660" w:author="Stephanie Stone" w:date="2014-02-12T09:49:00Z">
        <w:r>
          <w:rPr>
            <w:rFonts w:cs="Times New Roman"/>
          </w:rPr>
          <w:t>-</w:t>
        </w:r>
      </w:ins>
      <w:r w:rsidRPr="007B372E">
        <w:rPr>
          <w:rFonts w:cs="Times New Roman"/>
        </w:rPr>
        <w:t>referendum management system to permit in-house scanning of postal voting returns.</w:t>
      </w:r>
    </w:p>
    <w:p w14:paraId="42871E95" w14:textId="77777777" w:rsidR="00C555CD" w:rsidRPr="007B372E" w:rsidRDefault="00C555CD" w:rsidP="005C4B8C">
      <w:pPr>
        <w:pStyle w:val="ColorfulList-Accent11"/>
        <w:numPr>
          <w:ilvl w:val="0"/>
          <w:numId w:val="25"/>
        </w:numPr>
        <w:rPr>
          <w:rFonts w:cs="Times New Roman"/>
        </w:rPr>
      </w:pPr>
      <w:r>
        <w:rPr>
          <w:rFonts w:cs="Times New Roman"/>
        </w:rPr>
        <w:t xml:space="preserve">The </w:t>
      </w:r>
      <w:ins w:id="2661" w:author="Stephanie Stone" w:date="2014-02-21T16:45:00Z">
        <w:r>
          <w:rPr>
            <w:rFonts w:cs="Times New Roman"/>
          </w:rPr>
          <w:t xml:space="preserve">amount </w:t>
        </w:r>
      </w:ins>
      <w:r>
        <w:rPr>
          <w:rFonts w:cs="Times New Roman"/>
        </w:rPr>
        <w:t>o</w:t>
      </w:r>
      <w:ins w:id="2662" w:author="Stephanie Stone" w:date="2014-02-21T16:45:00Z">
        <w:r>
          <w:rPr>
            <w:rFonts w:cs="Times New Roman"/>
          </w:rPr>
          <w:t>f</w:t>
        </w:r>
      </w:ins>
      <w:r>
        <w:rPr>
          <w:rFonts w:cs="Times New Roman"/>
        </w:rPr>
        <w:t xml:space="preserve"> overseas voting </w:t>
      </w:r>
      <w:r w:rsidRPr="007B372E">
        <w:rPr>
          <w:rFonts w:cs="Times New Roman"/>
        </w:rPr>
        <w:t>declined 35</w:t>
      </w:r>
      <w:ins w:id="2663" w:author="Stephanie Stone" w:date="2014-02-10T18:24:00Z">
        <w:r>
          <w:rPr>
            <w:rFonts w:cs="Times New Roman"/>
          </w:rPr>
          <w:t> percent</w:t>
        </w:r>
      </w:ins>
      <w:r w:rsidRPr="007B372E">
        <w:rPr>
          <w:rFonts w:cs="Times New Roman"/>
        </w:rPr>
        <w:t xml:space="preserve"> in 2011</w:t>
      </w:r>
      <w:r>
        <w:rPr>
          <w:rFonts w:cs="Times New Roman"/>
        </w:rPr>
        <w:t>. The only statutory alternative to postal voting is for ballot papers to be submitted by fax machines</w:t>
      </w:r>
      <w:ins w:id="2664" w:author="Stephanie Stone" w:date="2014-02-12T09:49:00Z">
        <w:r>
          <w:rPr>
            <w:rFonts w:cs="Times New Roman"/>
          </w:rPr>
          <w:t>,</w:t>
        </w:r>
      </w:ins>
      <w:r>
        <w:rPr>
          <w:rFonts w:cs="Times New Roman"/>
        </w:rPr>
        <w:t xml:space="preserve"> which are becoming increasingly harder to access. The </w:t>
      </w:r>
      <w:ins w:id="2665" w:author="Stephanie Stone" w:date="2014-02-12T09:49:00Z">
        <w:r>
          <w:rPr>
            <w:rFonts w:cs="Times New Roman"/>
          </w:rPr>
          <w:t xml:space="preserve">EC </w:t>
        </w:r>
      </w:ins>
      <w:r>
        <w:rPr>
          <w:rFonts w:cs="Times New Roman"/>
        </w:rPr>
        <w:t>is l</w:t>
      </w:r>
      <w:r w:rsidRPr="007B372E">
        <w:rPr>
          <w:rFonts w:cs="Times New Roman"/>
        </w:rPr>
        <w:t xml:space="preserve">ooking at </w:t>
      </w:r>
      <w:r>
        <w:rPr>
          <w:rFonts w:cs="Times New Roman"/>
        </w:rPr>
        <w:t xml:space="preserve">improving access for overseas </w:t>
      </w:r>
      <w:ins w:id="2666" w:author="Stephanie Stone" w:date="2014-02-23T17:48:00Z">
        <w:r>
          <w:rPr>
            <w:rFonts w:cs="Times New Roman"/>
          </w:rPr>
          <w:t xml:space="preserve">electors </w:t>
        </w:r>
      </w:ins>
      <w:r>
        <w:rPr>
          <w:rFonts w:cs="Times New Roman"/>
        </w:rPr>
        <w:t>by enabling them</w:t>
      </w:r>
      <w:r w:rsidRPr="007B372E">
        <w:rPr>
          <w:rFonts w:cs="Times New Roman"/>
        </w:rPr>
        <w:t xml:space="preserve"> to </w:t>
      </w:r>
      <w:r>
        <w:rPr>
          <w:rFonts w:cs="Times New Roman"/>
        </w:rPr>
        <w:t xml:space="preserve">electronically </w:t>
      </w:r>
      <w:r w:rsidRPr="007B372E">
        <w:rPr>
          <w:rFonts w:cs="Times New Roman"/>
        </w:rPr>
        <w:t xml:space="preserve">upload </w:t>
      </w:r>
      <w:ins w:id="2667" w:author="Stephanie Stone" w:date="2014-02-12T09:50:00Z">
        <w:r>
          <w:rPr>
            <w:rFonts w:cs="Times New Roman"/>
          </w:rPr>
          <w:t>ballot</w:t>
        </w:r>
        <w:r w:rsidRPr="007B372E">
          <w:rPr>
            <w:rFonts w:cs="Times New Roman"/>
          </w:rPr>
          <w:t xml:space="preserve"> </w:t>
        </w:r>
      </w:ins>
      <w:r w:rsidRPr="007B372E">
        <w:rPr>
          <w:rFonts w:cs="Times New Roman"/>
        </w:rPr>
        <w:t>papers to a secure system.</w:t>
      </w:r>
    </w:p>
    <w:p w14:paraId="54AD0DE6" w14:textId="77777777" w:rsidR="00C555CD" w:rsidRPr="00BA6742" w:rsidRDefault="00C555CD" w:rsidP="005C4B8C">
      <w:pPr>
        <w:pStyle w:val="ColorfulList-Accent11"/>
        <w:numPr>
          <w:ilvl w:val="0"/>
          <w:numId w:val="25"/>
        </w:numPr>
      </w:pPr>
      <w:r>
        <w:rPr>
          <w:rFonts w:cs="Times New Roman"/>
        </w:rPr>
        <w:t xml:space="preserve">The </w:t>
      </w:r>
      <w:ins w:id="2668" w:author="Stephanie Stone" w:date="2014-02-12T09:50:00Z">
        <w:r>
          <w:rPr>
            <w:rFonts w:cs="Times New Roman"/>
          </w:rPr>
          <w:t>E</w:t>
        </w:r>
      </w:ins>
      <w:r>
        <w:rPr>
          <w:rFonts w:cs="Times New Roman"/>
        </w:rPr>
        <w:t>C’s o</w:t>
      </w:r>
      <w:r w:rsidRPr="007B372E">
        <w:rPr>
          <w:rFonts w:cs="Times New Roman"/>
        </w:rPr>
        <w:t xml:space="preserve">bsolete </w:t>
      </w:r>
      <w:r>
        <w:rPr>
          <w:rFonts w:cs="Times New Roman"/>
        </w:rPr>
        <w:t xml:space="preserve">computer </w:t>
      </w:r>
      <w:r w:rsidRPr="007B372E">
        <w:rPr>
          <w:rFonts w:cs="Times New Roman"/>
        </w:rPr>
        <w:t xml:space="preserve">platform </w:t>
      </w:r>
      <w:ins w:id="2669" w:author="Stephanie Stone" w:date="2014-02-12T09:50:00Z">
        <w:r>
          <w:rPr>
            <w:rFonts w:cs="Times New Roman"/>
          </w:rPr>
          <w:t>needs to be</w:t>
        </w:r>
        <w:r w:rsidRPr="007B372E">
          <w:rPr>
            <w:rFonts w:cs="Times New Roman"/>
          </w:rPr>
          <w:t xml:space="preserve"> </w:t>
        </w:r>
      </w:ins>
      <w:r>
        <w:rPr>
          <w:rFonts w:cs="Times New Roman"/>
        </w:rPr>
        <w:t>replace</w:t>
      </w:r>
      <w:ins w:id="2670" w:author="Stephanie Stone" w:date="2014-02-12T09:50:00Z">
        <w:r>
          <w:rPr>
            <w:rFonts w:cs="Times New Roman"/>
          </w:rPr>
          <w:t>d,</w:t>
        </w:r>
      </w:ins>
      <w:r w:rsidRPr="007B372E">
        <w:rPr>
          <w:rFonts w:cs="Times New Roman"/>
        </w:rPr>
        <w:t xml:space="preserve"> and security issues with </w:t>
      </w:r>
      <w:r>
        <w:rPr>
          <w:rFonts w:cs="Times New Roman"/>
        </w:rPr>
        <w:t>the elect</w:t>
      </w:r>
      <w:ins w:id="2671" w:author="Stephanie Stone" w:date="2014-02-23T17:23:00Z">
        <w:r>
          <w:rPr>
            <w:rFonts w:cs="Times New Roman"/>
          </w:rPr>
          <w:t>oral</w:t>
        </w:r>
      </w:ins>
      <w:r>
        <w:rPr>
          <w:rFonts w:cs="Times New Roman"/>
        </w:rPr>
        <w:t xml:space="preserve"> management system need to be addressed. F</w:t>
      </w:r>
      <w:r w:rsidRPr="007B372E">
        <w:rPr>
          <w:rFonts w:cs="Times New Roman"/>
        </w:rPr>
        <w:t xml:space="preserve">unding </w:t>
      </w:r>
      <w:ins w:id="2672" w:author="Stephanie Stone" w:date="2014-02-12T09:50:00Z">
        <w:r>
          <w:rPr>
            <w:rFonts w:cs="Times New Roman"/>
          </w:rPr>
          <w:t>must</w:t>
        </w:r>
      </w:ins>
      <w:r w:rsidRPr="007B372E">
        <w:rPr>
          <w:rFonts w:cs="Times New Roman"/>
        </w:rPr>
        <w:t xml:space="preserve"> in place </w:t>
      </w:r>
      <w:r>
        <w:rPr>
          <w:rFonts w:cs="Times New Roman"/>
        </w:rPr>
        <w:t xml:space="preserve">for this initiative </w:t>
      </w:r>
      <w:r w:rsidRPr="007B372E">
        <w:rPr>
          <w:rFonts w:cs="Times New Roman"/>
        </w:rPr>
        <w:t xml:space="preserve">by June 2014 </w:t>
      </w:r>
      <w:ins w:id="2673" w:author="Stephanie Stone" w:date="2014-02-12T09:50:00Z">
        <w:r>
          <w:rPr>
            <w:rFonts w:cs="Times New Roman"/>
          </w:rPr>
          <w:t xml:space="preserve">in order </w:t>
        </w:r>
      </w:ins>
      <w:r w:rsidRPr="007B372E">
        <w:rPr>
          <w:rFonts w:cs="Times New Roman"/>
        </w:rPr>
        <w:t xml:space="preserve">to be ready for </w:t>
      </w:r>
      <w:ins w:id="2674" w:author="Stephanie Stone" w:date="2014-02-12T09:50:00Z">
        <w:r>
          <w:rPr>
            <w:rFonts w:cs="Times New Roman"/>
          </w:rPr>
          <w:t xml:space="preserve">the </w:t>
        </w:r>
      </w:ins>
      <w:r w:rsidRPr="007B372E">
        <w:rPr>
          <w:rFonts w:cs="Times New Roman"/>
        </w:rPr>
        <w:t>2017 general election.</w:t>
      </w:r>
    </w:p>
    <w:p w14:paraId="0DFB0D3F" w14:textId="77777777" w:rsidR="00C555CD" w:rsidRPr="002841CD" w:rsidRDefault="00C555CD" w:rsidP="00C33053">
      <w:pPr>
        <w:pStyle w:val="Heading1"/>
      </w:pPr>
      <w:r>
        <w:br w:type="page"/>
      </w:r>
      <w:bookmarkStart w:id="2675" w:name="_Toc256326880"/>
      <w:r w:rsidRPr="005C4B8C">
        <w:lastRenderedPageBreak/>
        <w:t>The</w:t>
      </w:r>
      <w:r w:rsidRPr="002841CD">
        <w:t xml:space="preserve"> Electoral Commission in the United Kingdom</w:t>
      </w:r>
      <w:bookmarkEnd w:id="2675"/>
      <w:r w:rsidRPr="002841CD">
        <w:t xml:space="preserve"> </w:t>
      </w:r>
    </w:p>
    <w:p w14:paraId="7337D172" w14:textId="77777777" w:rsidR="00C555CD" w:rsidRPr="002841CD" w:rsidRDefault="00C555CD" w:rsidP="004C5599">
      <w:pPr>
        <w:rPr>
          <w:rFonts w:ascii="Calibri" w:hAnsi="Calibri" w:cs="Calibri"/>
          <w:b/>
          <w:bCs/>
          <w:color w:val="983620"/>
          <w:sz w:val="28"/>
          <w:szCs w:val="28"/>
        </w:rPr>
      </w:pPr>
    </w:p>
    <w:p w14:paraId="3F6AFF05" w14:textId="77777777" w:rsidR="00C555CD" w:rsidRPr="002841CD" w:rsidRDefault="00C555CD" w:rsidP="005C4B8C">
      <w:pPr>
        <w:pStyle w:val="Heading2"/>
      </w:pPr>
      <w:bookmarkStart w:id="2676" w:name="_Toc254800476"/>
      <w:bookmarkStart w:id="2677" w:name="_Toc256326881"/>
      <w:r w:rsidRPr="002841CD">
        <w:t>Introduction</w:t>
      </w:r>
      <w:bookmarkEnd w:id="2676"/>
      <w:bookmarkEnd w:id="2677"/>
      <w:r w:rsidRPr="002841CD">
        <w:t xml:space="preserve"> </w:t>
      </w:r>
    </w:p>
    <w:p w14:paraId="06C63F5B" w14:textId="77777777" w:rsidR="00C555CD" w:rsidRDefault="00C555CD" w:rsidP="005C4B8C">
      <w:r>
        <w:t xml:space="preserve">The Constitution </w:t>
      </w:r>
      <w:ins w:id="2678" w:author="Stephanie Stone" w:date="2014-02-12T09:56:00Z">
        <w:r>
          <w:t xml:space="preserve">of the United Kingdom </w:t>
        </w:r>
      </w:ins>
      <w:r>
        <w:t xml:space="preserve">involves a blend of </w:t>
      </w:r>
      <w:r w:rsidRPr="008E18FD">
        <w:t>law and politics.</w:t>
      </w:r>
      <w:r>
        <w:t xml:space="preserve"> </w:t>
      </w:r>
      <w:r w:rsidRPr="008E18FD">
        <w:t xml:space="preserve">Historically, a limited number of written constitutional documents and fundamental laws </w:t>
      </w:r>
      <w:ins w:id="2679" w:author="Stephanie Stone" w:date="2014-02-12T09:51:00Z">
        <w:r>
          <w:t xml:space="preserve">have </w:t>
        </w:r>
      </w:ins>
      <w:r w:rsidRPr="008E18FD">
        <w:t>set parameters on the exercise of executive authority.</w:t>
      </w:r>
      <w:r>
        <w:t xml:space="preserve"> </w:t>
      </w:r>
      <w:r w:rsidRPr="008E18FD">
        <w:t xml:space="preserve">Most of the limits placed on the actions of the prime minister and </w:t>
      </w:r>
      <w:ins w:id="2680" w:author="Stephanie Stone" w:date="2014-02-10T14:12:00Z">
        <w:r>
          <w:t>C</w:t>
        </w:r>
      </w:ins>
      <w:r w:rsidRPr="008E18FD">
        <w:t xml:space="preserve">abinet ministers </w:t>
      </w:r>
      <w:ins w:id="2681" w:author="Stephanie Stone" w:date="2014-02-21T16:46:00Z">
        <w:r>
          <w:t xml:space="preserve">have </w:t>
        </w:r>
      </w:ins>
      <w:r w:rsidRPr="008E18FD">
        <w:t>existed in the form of informal, unwritten constitutional conventions</w:t>
      </w:r>
      <w:r>
        <w:t xml:space="preserve"> and the parameters of politically acceptable action.</w:t>
      </w:r>
    </w:p>
    <w:p w14:paraId="7E79460B" w14:textId="77777777" w:rsidR="00C555CD" w:rsidRPr="008E18FD" w:rsidRDefault="00C555CD" w:rsidP="005C4B8C"/>
    <w:p w14:paraId="0D8118D9" w14:textId="77777777" w:rsidR="00C555CD" w:rsidRDefault="00C555CD" w:rsidP="005C4B8C">
      <w:r w:rsidRPr="008E18FD">
        <w:t xml:space="preserve">Traditionally, conditions of majority government and disciplined parliamentary parties meant </w:t>
      </w:r>
      <w:ins w:id="2682" w:author="Stephanie Stone" w:date="2014-02-12T09:55:00Z">
        <w:r>
          <w:t xml:space="preserve">that </w:t>
        </w:r>
      </w:ins>
      <w:r w:rsidRPr="008E18FD">
        <w:t>there was normally the potential for predictab</w:t>
      </w:r>
      <w:r>
        <w:t xml:space="preserve">le, unified policy leadership. </w:t>
      </w:r>
      <w:r w:rsidRPr="008E18FD">
        <w:t xml:space="preserve">Early in the </w:t>
      </w:r>
      <w:r w:rsidRPr="00306509">
        <w:t>21st</w:t>
      </w:r>
      <w:r w:rsidRPr="008E18FD">
        <w:t xml:space="preserve"> century, however, voters have denied any single party a majority</w:t>
      </w:r>
      <w:ins w:id="2683" w:author="Stephanie Stone" w:date="2014-02-12T09:56:00Z">
        <w:r>
          <w:t>,</w:t>
        </w:r>
      </w:ins>
      <w:r w:rsidRPr="008E18FD">
        <w:t xml:space="preserve"> and coalition governments involving </w:t>
      </w:r>
      <w:ins w:id="2684" w:author="Stephanie Stone" w:date="2014-02-10T14:12:00Z">
        <w:r>
          <w:t>C</w:t>
        </w:r>
      </w:ins>
      <w:r w:rsidRPr="008E18FD">
        <w:t>abinet</w:t>
      </w:r>
      <w:ins w:id="2685" w:author="Stephanie Stone" w:date="2014-02-10T14:13:00Z">
        <w:r>
          <w:t>-</w:t>
        </w:r>
      </w:ins>
      <w:r w:rsidRPr="008E18FD">
        <w:t xml:space="preserve">sharing </w:t>
      </w:r>
      <w:r>
        <w:t>between</w:t>
      </w:r>
      <w:r w:rsidRPr="008E18FD">
        <w:t xml:space="preserve"> two parties has become the pattern</w:t>
      </w:r>
      <w:r>
        <w:t xml:space="preserve"> for government </w:t>
      </w:r>
      <w:ins w:id="2686" w:author="Stephanie Stone" w:date="2014-02-12T09:59:00Z">
        <w:r>
          <w:t xml:space="preserve">at </w:t>
        </w:r>
      </w:ins>
      <w:r>
        <w:t>Westminster</w:t>
      </w:r>
      <w:ins w:id="2687" w:author="Stephanie Stone" w:date="2014-02-12T09:59:00Z">
        <w:r>
          <w:t xml:space="preserve"> in London</w:t>
        </w:r>
      </w:ins>
      <w:r>
        <w:t>. In Scotland, Northern Ireland and Wales, as well at the level of local governments, minority and coalition governments have been more common</w:t>
      </w:r>
      <w:ins w:id="2688" w:author="Stephanie Stone" w:date="2014-02-12T09:56:00Z">
        <w:r>
          <w:t>.</w:t>
        </w:r>
      </w:ins>
    </w:p>
    <w:p w14:paraId="2CA2F242" w14:textId="77777777" w:rsidR="00C555CD" w:rsidRPr="008E18FD" w:rsidRDefault="00C555CD" w:rsidP="005C4B8C"/>
    <w:p w14:paraId="02349503" w14:textId="77777777" w:rsidR="00C555CD" w:rsidRDefault="00C555CD" w:rsidP="005C4B8C">
      <w:r>
        <w:t>T</w:t>
      </w:r>
      <w:r w:rsidRPr="008E18FD">
        <w:t>he UK is a unitary rather than a federal state</w:t>
      </w:r>
      <w:ins w:id="2689" w:author="Stephanie Stone" w:date="2014-02-12T09:58:00Z">
        <w:r>
          <w:t>.</w:t>
        </w:r>
      </w:ins>
      <w:r>
        <w:t xml:space="preserve"> </w:t>
      </w:r>
      <w:ins w:id="2690" w:author="Stephanie Stone" w:date="2014-02-12T09:58:00Z">
        <w:r>
          <w:t>This</w:t>
        </w:r>
        <w:r w:rsidRPr="008E18FD">
          <w:t xml:space="preserve"> </w:t>
        </w:r>
      </w:ins>
      <w:r w:rsidRPr="008E18FD">
        <w:t>once meant that Parliament had complete authority over all public policy</w:t>
      </w:r>
      <w:ins w:id="2691" w:author="Stephanie Stone" w:date="2014-02-12T09:57:00Z">
        <w:r>
          <w:t>-</w:t>
        </w:r>
      </w:ins>
      <w:r w:rsidRPr="008E18FD">
        <w:t>making in the country</w:t>
      </w:r>
      <w:ins w:id="2692" w:author="Stephanie Stone" w:date="2014-02-12T10:00:00Z">
        <w:r>
          <w:t xml:space="preserve">; now, however, certain authority is shared with the </w:t>
        </w:r>
      </w:ins>
      <w:ins w:id="2693" w:author="Stephanie Stone" w:date="2014-02-12T10:01:00Z">
        <w:r w:rsidRPr="008E18FD">
          <w:t>European Union (EU)</w:t>
        </w:r>
      </w:ins>
      <w:r w:rsidRPr="008E18FD">
        <w:t>.</w:t>
      </w:r>
      <w:r>
        <w:t xml:space="preserve"> The first c</w:t>
      </w:r>
      <w:r w:rsidRPr="008E18FD">
        <w:t xml:space="preserve">onstitutional compromise with the principle of a sovereign national Parliament came </w:t>
      </w:r>
      <w:ins w:id="2694" w:author="Stephanie Stone" w:date="2014-02-12T09:57:00Z">
        <w:r>
          <w:t>when</w:t>
        </w:r>
        <w:r w:rsidRPr="008E18FD">
          <w:t xml:space="preserve"> </w:t>
        </w:r>
      </w:ins>
      <w:r w:rsidRPr="008E18FD">
        <w:t xml:space="preserve">the UK </w:t>
      </w:r>
      <w:ins w:id="2695" w:author="Stephanie Stone" w:date="2014-02-12T09:57:00Z">
        <w:r>
          <w:t>entered</w:t>
        </w:r>
        <w:r w:rsidRPr="008E18FD">
          <w:t xml:space="preserve"> </w:t>
        </w:r>
      </w:ins>
      <w:r w:rsidRPr="008E18FD">
        <w:t>the EU in 1973. After the first elections to the European Parliament took place in 1979</w:t>
      </w:r>
      <w:r>
        <w:t xml:space="preserve"> and </w:t>
      </w:r>
      <w:ins w:id="2696" w:author="Stephanie Stone" w:date="2014-02-12T09:58:00Z">
        <w:r>
          <w:t xml:space="preserve">the UK </w:t>
        </w:r>
      </w:ins>
      <w:r>
        <w:t>gained accession to the EU Council of Ministers</w:t>
      </w:r>
      <w:r w:rsidRPr="008E18FD">
        <w:t xml:space="preserve">, </w:t>
      </w:r>
      <w:ins w:id="2697" w:author="Stephanie Stone" w:date="2014-02-12T09:58:00Z">
        <w:r>
          <w:t>it</w:t>
        </w:r>
      </w:ins>
      <w:r w:rsidRPr="008E18FD">
        <w:t xml:space="preserve"> became subject to certa</w:t>
      </w:r>
      <w:r>
        <w:t>in laws and policies of the EU.</w:t>
      </w:r>
    </w:p>
    <w:p w14:paraId="36454F0F" w14:textId="77777777" w:rsidR="00C555CD" w:rsidRPr="008E18FD" w:rsidRDefault="00C555CD" w:rsidP="005C4B8C"/>
    <w:p w14:paraId="1BF6CA6B" w14:textId="77777777" w:rsidR="00C555CD" w:rsidRDefault="00C555CD" w:rsidP="005C4B8C">
      <w:r w:rsidRPr="008E18FD">
        <w:t>The second major change involved constitutional devolution to the constituent parts of the UK.</w:t>
      </w:r>
      <w:r>
        <w:t xml:space="preserve"> </w:t>
      </w:r>
      <w:ins w:id="2698" w:author="Stephanie Stone" w:date="2014-02-12T10:02:00Z">
        <w:r>
          <w:t>Before</w:t>
        </w:r>
      </w:ins>
      <w:r w:rsidRPr="008E18FD">
        <w:t xml:space="preserve"> 1998,</w:t>
      </w:r>
      <w:r>
        <w:t xml:space="preserve"> Northern</w:t>
      </w:r>
      <w:r w:rsidRPr="008E18FD">
        <w:t xml:space="preserve"> Ireland, Scotland and Wales were subject to laws and poli</w:t>
      </w:r>
      <w:r>
        <w:t>cies decided in London</w:t>
      </w:r>
      <w:ins w:id="2699" w:author="Stephanie Stone" w:date="2014-02-12T10:02:00Z">
        <w:r>
          <w:t>,</w:t>
        </w:r>
      </w:ins>
      <w:r w:rsidRPr="008E18FD">
        <w:t xml:space="preserve"> </w:t>
      </w:r>
      <w:ins w:id="2700" w:author="Stephanie Stone" w:date="2014-02-12T10:02:00Z">
        <w:r>
          <w:t>and</w:t>
        </w:r>
        <w:r w:rsidRPr="008E18FD">
          <w:t xml:space="preserve"> </w:t>
        </w:r>
      </w:ins>
      <w:r w:rsidRPr="008E18FD">
        <w:t>only a limited amount of administrati</w:t>
      </w:r>
      <w:ins w:id="2701" w:author="Stephanie Stone" w:date="2014-02-12T10:02:00Z">
        <w:r>
          <w:t>on was</w:t>
        </w:r>
      </w:ins>
      <w:r w:rsidRPr="008E18FD">
        <w:t xml:space="preserve"> delegat</w:t>
      </w:r>
      <w:ins w:id="2702" w:author="Stephanie Stone" w:date="2014-02-12T10:02:00Z">
        <w:r>
          <w:t>ed</w:t>
        </w:r>
      </w:ins>
      <w:r>
        <w:t xml:space="preserve"> to local authorities. </w:t>
      </w:r>
      <w:r w:rsidRPr="008E18FD">
        <w:t xml:space="preserve">However, following referendums in those jurisdictions, the Parliament at Westminster passed a series of three </w:t>
      </w:r>
      <w:ins w:id="2703" w:author="Stephanie Stone" w:date="2014-02-21T16:48:00Z">
        <w:r>
          <w:t>A</w:t>
        </w:r>
      </w:ins>
      <w:r w:rsidRPr="008E18FD">
        <w:t xml:space="preserve">cts </w:t>
      </w:r>
      <w:ins w:id="2704" w:author="Stephanie Stone" w:date="2014-02-12T10:03:00Z">
        <w:r>
          <w:t>that</w:t>
        </w:r>
        <w:r w:rsidRPr="008E18FD">
          <w:t xml:space="preserve"> </w:t>
        </w:r>
      </w:ins>
      <w:r w:rsidRPr="008E18FD">
        <w:t>devolved legislative and executive authority to the three non-English parts of the UK.</w:t>
      </w:r>
      <w:r>
        <w:t xml:space="preserve"> </w:t>
      </w:r>
      <w:r w:rsidRPr="008E18FD">
        <w:t>The devolution process created subordinate legislatures in Northern Ireland, Scotland and Wales, but there were significant differences in the authority they were granted</w:t>
      </w:r>
      <w:r>
        <w:t>. According to Bogdanor</w:t>
      </w:r>
      <w:r w:rsidRPr="008E18FD">
        <w:t xml:space="preserve"> (2009, 89)</w:t>
      </w:r>
      <w:r>
        <w:t>,</w:t>
      </w:r>
      <w:r w:rsidRPr="008E18FD">
        <w:t xml:space="preserve"> “Devolution transformed Britain from a u</w:t>
      </w:r>
      <w:r>
        <w:t>nitary to a quasi-federal state.</w:t>
      </w:r>
      <w:r w:rsidRPr="008E18FD">
        <w:t>”</w:t>
      </w:r>
    </w:p>
    <w:p w14:paraId="65C03ECA" w14:textId="77777777" w:rsidR="00C555CD" w:rsidRPr="008E18FD" w:rsidRDefault="00C555CD" w:rsidP="005C4B8C"/>
    <w:p w14:paraId="1B35B602" w14:textId="77777777" w:rsidR="00C555CD" w:rsidRDefault="00C555CD" w:rsidP="005C4B8C">
      <w:ins w:id="2705" w:author="Stephanie Stone" w:date="2014-02-12T10:10:00Z">
        <w:r>
          <w:t xml:space="preserve">Since </w:t>
        </w:r>
      </w:ins>
      <w:r>
        <w:t>2009</w:t>
      </w:r>
      <w:r w:rsidRPr="008E18FD">
        <w:t xml:space="preserve">, there </w:t>
      </w:r>
      <w:ins w:id="2706" w:author="Stephanie Stone" w:date="2014-02-12T10:10:00Z">
        <w:r>
          <w:t>a</w:t>
        </w:r>
      </w:ins>
      <w:r w:rsidRPr="008E18FD">
        <w:t>re no fewer than five e</w:t>
      </w:r>
      <w:r>
        <w:t xml:space="preserve">lectoral systems in operation: </w:t>
      </w:r>
      <w:ins w:id="2707" w:author="Stephanie Stone" w:date="2014-02-12T10:05:00Z">
        <w:r>
          <w:t>i</w:t>
        </w:r>
      </w:ins>
      <w:r w:rsidRPr="008E18FD">
        <w:t xml:space="preserve">) for elections to the House of Commons, </w:t>
      </w:r>
      <w:r>
        <w:t xml:space="preserve">the method </w:t>
      </w:r>
      <w:ins w:id="2708" w:author="Stephanie Stone" w:date="2014-02-12T10:10:00Z">
        <w:r>
          <w:t>i</w:t>
        </w:r>
      </w:ins>
      <w:r>
        <w:t>s simple plurality;</w:t>
      </w:r>
      <w:r w:rsidRPr="008E18FD">
        <w:t xml:space="preserve"> </w:t>
      </w:r>
      <w:ins w:id="2709" w:author="Stephanie Stone" w:date="2014-02-12T10:05:00Z">
        <w:r>
          <w:t>ii</w:t>
        </w:r>
      </w:ins>
      <w:r w:rsidRPr="008E18FD">
        <w:t>) for the Northern Ireland Assembly</w:t>
      </w:r>
      <w:ins w:id="2710" w:author="Stephanie Stone" w:date="2014-02-12T10:05:00Z">
        <w:r>
          <w:t>,</w:t>
        </w:r>
      </w:ins>
      <w:r w:rsidRPr="008E18FD">
        <w:t xml:space="preserve"> the meth</w:t>
      </w:r>
      <w:r>
        <w:t xml:space="preserve">od </w:t>
      </w:r>
      <w:ins w:id="2711" w:author="Stephanie Stone" w:date="2014-02-12T10:10:00Z">
        <w:r>
          <w:t>i</w:t>
        </w:r>
      </w:ins>
      <w:r>
        <w:t>s single transferable vote;</w:t>
      </w:r>
      <w:r w:rsidRPr="008E18FD">
        <w:t xml:space="preserve"> </w:t>
      </w:r>
      <w:ins w:id="2712" w:author="Stephanie Stone" w:date="2014-02-12T10:05:00Z">
        <w:r>
          <w:t>iii</w:t>
        </w:r>
      </w:ins>
      <w:r w:rsidRPr="008E18FD">
        <w:t>) for the Scottish Parliament and the National Assembly of Wales</w:t>
      </w:r>
      <w:r>
        <w:t>,</w:t>
      </w:r>
      <w:r w:rsidRPr="008E18FD">
        <w:t xml:space="preserve"> the method </w:t>
      </w:r>
      <w:ins w:id="2713" w:author="Stephanie Stone" w:date="2014-02-12T10:10:00Z">
        <w:r>
          <w:t>i</w:t>
        </w:r>
      </w:ins>
      <w:r w:rsidRPr="008E18FD">
        <w:t>s the “additional member” syst</w:t>
      </w:r>
      <w:r>
        <w:t>em</w:t>
      </w:r>
      <w:ins w:id="2714" w:author="Stephanie Stone" w:date="2014-02-12T10:06:00Z">
        <w:r>
          <w:t>,</w:t>
        </w:r>
      </w:ins>
      <w:r>
        <w:t xml:space="preserve"> in which electors vote twice </w:t>
      </w:r>
      <w:ins w:id="2715" w:author="Stephanie Stone" w:date="2014-02-12T10:06:00Z">
        <w:r>
          <w:t>–</w:t>
        </w:r>
      </w:ins>
      <w:r>
        <w:t xml:space="preserve"> </w:t>
      </w:r>
      <w:r w:rsidRPr="008E18FD">
        <w:t>once for the local c</w:t>
      </w:r>
      <w:r>
        <w:t>andidate and once for the party;</w:t>
      </w:r>
      <w:r w:rsidRPr="008E18FD">
        <w:t xml:space="preserve"> </w:t>
      </w:r>
      <w:ins w:id="2716" w:author="Stephanie Stone" w:date="2014-02-12T10:05:00Z">
        <w:r>
          <w:t>iv</w:t>
        </w:r>
      </w:ins>
      <w:r w:rsidRPr="008E18FD">
        <w:t xml:space="preserve">) for elections to the European Parliament, there </w:t>
      </w:r>
      <w:ins w:id="2717" w:author="Stephanie Stone" w:date="2014-02-12T10:11:00Z">
        <w:r>
          <w:t>i</w:t>
        </w:r>
      </w:ins>
      <w:r w:rsidRPr="008E18FD">
        <w:t>s a region</w:t>
      </w:r>
      <w:r>
        <w:t>al list method; and</w:t>
      </w:r>
      <w:r w:rsidRPr="008E18FD">
        <w:t xml:space="preserve"> </w:t>
      </w:r>
      <w:ins w:id="2718" w:author="Stephanie Stone" w:date="2014-02-12T10:05:00Z">
        <w:r>
          <w:t>v</w:t>
        </w:r>
      </w:ins>
      <w:r w:rsidRPr="008E18FD">
        <w:t>) for all directly elected mayors</w:t>
      </w:r>
      <w:r>
        <w:t>,</w:t>
      </w:r>
      <w:r w:rsidRPr="008E18FD">
        <w:t xml:space="preserve"> the supplementary vote method </w:t>
      </w:r>
      <w:ins w:id="2719" w:author="Stephanie Stone" w:date="2014-02-12T10:11:00Z">
        <w:r>
          <w:t>i</w:t>
        </w:r>
      </w:ins>
      <w:r w:rsidRPr="008E18FD">
        <w:t xml:space="preserve">s used. </w:t>
      </w:r>
      <w:r>
        <w:t xml:space="preserve">There are also directly elected </w:t>
      </w:r>
      <w:ins w:id="2720" w:author="Stephanie Stone" w:date="2014-02-12T10:11:00Z">
        <w:r>
          <w:t>p</w:t>
        </w:r>
      </w:ins>
      <w:r>
        <w:t xml:space="preserve">olice and </w:t>
      </w:r>
      <w:ins w:id="2721" w:author="Stephanie Stone" w:date="2014-02-12T10:11:00Z">
        <w:r>
          <w:t>c</w:t>
        </w:r>
      </w:ins>
      <w:r>
        <w:t xml:space="preserve">rime </w:t>
      </w:r>
      <w:ins w:id="2722" w:author="Stephanie Stone" w:date="2014-02-12T10:11:00Z">
        <w:r>
          <w:t>c</w:t>
        </w:r>
      </w:ins>
      <w:r>
        <w:t>ommissions in England and Wales</w:t>
      </w:r>
      <w:ins w:id="2723" w:author="Stephanie Stone" w:date="2014-02-12T10:08:00Z">
        <w:r>
          <w:t>,</w:t>
        </w:r>
      </w:ins>
      <w:r>
        <w:t xml:space="preserve"> and</w:t>
      </w:r>
      <w:ins w:id="2724" w:author="Stephanie Stone" w:date="2014-02-12T10:08:00Z">
        <w:r>
          <w:t>,</w:t>
        </w:r>
      </w:ins>
      <w:r>
        <w:t xml:space="preserve"> </w:t>
      </w:r>
      <w:ins w:id="2725" w:author="Stephanie Stone" w:date="2014-02-12T10:08:00Z">
        <w:r>
          <w:t xml:space="preserve">in these elections, </w:t>
        </w:r>
      </w:ins>
      <w:r>
        <w:t xml:space="preserve">the supplementary vote </w:t>
      </w:r>
      <w:ins w:id="2726" w:author="Stephanie Stone" w:date="2014-02-21T16:50:00Z">
        <w:r>
          <w:t xml:space="preserve">system </w:t>
        </w:r>
      </w:ins>
      <w:r>
        <w:t>is used.</w:t>
      </w:r>
    </w:p>
    <w:p w14:paraId="76943068" w14:textId="77777777" w:rsidR="00C555CD" w:rsidRDefault="00C555CD" w:rsidP="004C5599">
      <w:pPr>
        <w:rPr>
          <w:rFonts w:ascii="Calibri" w:hAnsi="Calibri" w:cs="Calibri"/>
          <w:color w:val="943634"/>
        </w:rPr>
      </w:pPr>
    </w:p>
    <w:p w14:paraId="2E120323" w14:textId="77777777" w:rsidR="00C555CD" w:rsidRPr="002841CD" w:rsidRDefault="00C555CD" w:rsidP="005C4B8C">
      <w:pPr>
        <w:pStyle w:val="Heading2"/>
      </w:pPr>
      <w:bookmarkStart w:id="2727" w:name="_Toc254800477"/>
      <w:bookmarkStart w:id="2728" w:name="_Toc256326882"/>
      <w:r w:rsidRPr="002841CD">
        <w:lastRenderedPageBreak/>
        <w:t>History</w:t>
      </w:r>
      <w:bookmarkEnd w:id="2727"/>
      <w:bookmarkEnd w:id="2728"/>
    </w:p>
    <w:p w14:paraId="040F2B36" w14:textId="77777777" w:rsidR="00C555CD" w:rsidRDefault="00C555CD" w:rsidP="005C4B8C">
      <w:r w:rsidRPr="008E18FD">
        <w:t>Unt</w:t>
      </w:r>
      <w:r>
        <w:t>il 2001</w:t>
      </w:r>
      <w:r w:rsidRPr="008E18FD">
        <w:t>, all elections in the UK were</w:t>
      </w:r>
      <w:r>
        <w:t xml:space="preserve"> overseen and coordinated </w:t>
      </w:r>
      <w:r w:rsidRPr="008E18FD">
        <w:t xml:space="preserve">by a central government department in London called the Home Office, which was led by a minister of the </w:t>
      </w:r>
      <w:ins w:id="2729" w:author="Stephanie Stone" w:date="2014-02-12T10:11:00Z">
        <w:r>
          <w:t>C</w:t>
        </w:r>
      </w:ins>
      <w:r w:rsidRPr="008E18FD">
        <w:t xml:space="preserve">rown. </w:t>
      </w:r>
      <w:r>
        <w:t xml:space="preserve">However, electoral registration and the running of elections was the responsibility of local authorities (see discussion below). The tradition of local control allowed the diverse circumstances </w:t>
      </w:r>
      <w:ins w:id="2730" w:author="Stephanie Stone" w:date="2014-02-12T10:15:00Z">
        <w:r>
          <w:t xml:space="preserve">across </w:t>
        </w:r>
      </w:ins>
      <w:r>
        <w:t>communities</w:t>
      </w:r>
      <w:ins w:id="2731" w:author="Stephanie Stone" w:date="2014-02-12T10:16:00Z">
        <w:r>
          <w:t xml:space="preserve"> to be recognized</w:t>
        </w:r>
      </w:ins>
      <w:r>
        <w:t>, but it also gave rise to inconsistencies in the procedures and standards of elect</w:t>
      </w:r>
      <w:ins w:id="2732" w:author="Stephanie Stone" w:date="2014-02-12T10:15:00Z">
        <w:r>
          <w:t>oral</w:t>
        </w:r>
      </w:ins>
      <w:r>
        <w:t xml:space="preserve"> administration. Even after the national Electoral Commission (EC) was created in 2000, local </w:t>
      </w:r>
      <w:ins w:id="2733" w:author="Stephanie Stone" w:date="2014-02-12T10:16:00Z">
        <w:r>
          <w:t>e</w:t>
        </w:r>
      </w:ins>
      <w:r>
        <w:t xml:space="preserve">lectoral </w:t>
      </w:r>
      <w:ins w:id="2734" w:author="Stephanie Stone" w:date="2014-02-12T10:16:00Z">
        <w:r>
          <w:t>r</w:t>
        </w:r>
      </w:ins>
      <w:r>
        <w:t xml:space="preserve">egistration </w:t>
      </w:r>
      <w:ins w:id="2735" w:author="Stephanie Stone" w:date="2014-02-12T10:16:00Z">
        <w:r>
          <w:t>o</w:t>
        </w:r>
      </w:ins>
      <w:r>
        <w:t xml:space="preserve">fficers, </w:t>
      </w:r>
      <w:ins w:id="2736" w:author="Stephanie Stone" w:date="2014-02-12T12:34:00Z">
        <w:r>
          <w:t xml:space="preserve">acting returning </w:t>
        </w:r>
      </w:ins>
      <w:ins w:id="2737" w:author="Stephanie Stone" w:date="2014-02-12T10:16:00Z">
        <w:r>
          <w:t>o</w:t>
        </w:r>
      </w:ins>
      <w:r>
        <w:t xml:space="preserve">fficers and </w:t>
      </w:r>
      <w:ins w:id="2738" w:author="Stephanie Stone" w:date="2014-02-12T10:16:00Z">
        <w:r>
          <w:t>c</w:t>
        </w:r>
      </w:ins>
      <w:r>
        <w:t xml:space="preserve">ounting </w:t>
      </w:r>
      <w:ins w:id="2739" w:author="Stephanie Stone" w:date="2014-02-12T10:16:00Z">
        <w:r>
          <w:t>o</w:t>
        </w:r>
      </w:ins>
      <w:r>
        <w:t>fficers remained in charge of national parliamentary elections (Gay 2010). These local official</w:t>
      </w:r>
      <w:ins w:id="2740" w:author="Stephanie Stone" w:date="2014-02-12T10:17:00Z">
        <w:r>
          <w:t>s</w:t>
        </w:r>
      </w:ins>
      <w:r>
        <w:t xml:space="preserve"> are not employees of, or under the direct control of, the EC.</w:t>
      </w:r>
    </w:p>
    <w:p w14:paraId="54F973C2" w14:textId="77777777" w:rsidR="00C555CD" w:rsidRDefault="00C555CD" w:rsidP="005C4B8C"/>
    <w:p w14:paraId="00DABBB6" w14:textId="77777777" w:rsidR="00C555CD" w:rsidRDefault="00C555CD" w:rsidP="005C4B8C">
      <w:r w:rsidRPr="008E18FD">
        <w:t>During the late 1990s</w:t>
      </w:r>
      <w:r>
        <w:t>,</w:t>
      </w:r>
      <w:r w:rsidRPr="008E18FD">
        <w:t xml:space="preserve"> several bodies recommended </w:t>
      </w:r>
      <w:ins w:id="2741" w:author="Stephanie Stone" w:date="2014-02-12T10:21:00Z">
        <w:r>
          <w:t>that</w:t>
        </w:r>
      </w:ins>
      <w:r w:rsidRPr="008E18FD">
        <w:t xml:space="preserve"> an independent commission </w:t>
      </w:r>
      <w:ins w:id="2742" w:author="Stephanie Stone" w:date="2014-02-12T10:21:00Z">
        <w:r>
          <w:t xml:space="preserve">be created </w:t>
        </w:r>
      </w:ins>
      <w:r w:rsidRPr="008E18FD">
        <w:t>to oversee elections</w:t>
      </w:r>
      <w:r>
        <w:t xml:space="preserve">, with the aim </w:t>
      </w:r>
      <w:ins w:id="2743" w:author="Stephanie Stone" w:date="2014-02-12T10:21:00Z">
        <w:r>
          <w:t xml:space="preserve">of </w:t>
        </w:r>
      </w:ins>
      <w:r>
        <w:t>achiev</w:t>
      </w:r>
      <w:ins w:id="2744" w:author="Stephanie Stone" w:date="2014-02-12T10:21:00Z">
        <w:r>
          <w:t>ing</w:t>
        </w:r>
      </w:ins>
      <w:r>
        <w:t xml:space="preserve"> both greater independence from the government and promot</w:t>
      </w:r>
      <w:ins w:id="2745" w:author="Stephanie Stone" w:date="2014-02-12T10:21:00Z">
        <w:r>
          <w:t>ing</w:t>
        </w:r>
      </w:ins>
      <w:r>
        <w:t xml:space="preserve"> a more uniform approach to </w:t>
      </w:r>
      <w:ins w:id="2746" w:author="Stephanie Stone" w:date="2014-02-12T10:21:00Z">
        <w:r>
          <w:t>how</w:t>
        </w:r>
      </w:ins>
      <w:r>
        <w:t xml:space="preserve"> elections</w:t>
      </w:r>
      <w:ins w:id="2747" w:author="Stephanie Stone" w:date="2014-02-12T10:21:00Z">
        <w:r>
          <w:t xml:space="preserve"> are conducted</w:t>
        </w:r>
      </w:ins>
      <w:r>
        <w:t>. However, t</w:t>
      </w:r>
      <w:r w:rsidRPr="008E18FD">
        <w:t>he main impetus for the creation of the</w:t>
      </w:r>
      <w:r>
        <w:t xml:space="preserve"> EC</w:t>
      </w:r>
      <w:r w:rsidRPr="008E18FD">
        <w:t xml:space="preserve"> came from the work of a non-departmental public body called the Committee on Standards in Public Life (CSPL)</w:t>
      </w:r>
      <w:ins w:id="2748" w:author="Stephanie Stone" w:date="2014-02-12T10:22:00Z">
        <w:r>
          <w:t>,</w:t>
        </w:r>
      </w:ins>
      <w:r w:rsidRPr="008E18FD">
        <w:t xml:space="preserve"> </w:t>
      </w:r>
      <w:ins w:id="2749" w:author="Stephanie Stone" w:date="2014-02-12T10:22:00Z">
        <w:r>
          <w:t>which</w:t>
        </w:r>
        <w:r w:rsidRPr="008E18FD">
          <w:t xml:space="preserve"> </w:t>
        </w:r>
      </w:ins>
      <w:r w:rsidRPr="008E18FD">
        <w:t xml:space="preserve">had been created in 1994 in response to a scandal involving undue influence by lobbyists </w:t>
      </w:r>
      <w:r>
        <w:t xml:space="preserve">in the parliamentary process (Ewing 2001). </w:t>
      </w:r>
      <w:r w:rsidRPr="008E18FD">
        <w:t>After issuing four reports on the ethical standards of public life, the CSPL focused on issues of party funding and campaign spending.</w:t>
      </w:r>
      <w:r>
        <w:t xml:space="preserve"> </w:t>
      </w:r>
      <w:r w:rsidRPr="008E18FD">
        <w:t>Its fifth report</w:t>
      </w:r>
      <w:r>
        <w:t>,</w:t>
      </w:r>
      <w:r w:rsidRPr="008E18FD">
        <w:t xml:space="preserve"> issued in 1999</w:t>
      </w:r>
      <w:r>
        <w:t>,</w:t>
      </w:r>
      <w:r w:rsidRPr="008E18FD">
        <w:t xml:space="preserve"> recommended a “totally independent and authoritative election commission with widespread executive and investigative powers and the right to bring cases before an election court for judgm</w:t>
      </w:r>
      <w:r>
        <w:t>ent” (</w:t>
      </w:r>
      <w:ins w:id="2750" w:author="Stephanie Stone" w:date="2014-02-21T17:26:00Z">
        <w:r>
          <w:t xml:space="preserve">Committee on Standards in Public Life </w:t>
        </w:r>
      </w:ins>
      <w:ins w:id="2751" w:author="Stephanie Stone" w:date="2014-02-13T12:29:00Z">
        <w:r>
          <w:t>1998</w:t>
        </w:r>
      </w:ins>
      <w:r w:rsidRPr="003D3E6A">
        <w:t>, 4</w:t>
      </w:r>
      <w:r>
        <w:t xml:space="preserve">). </w:t>
      </w:r>
      <w:r w:rsidRPr="008E18FD">
        <w:t xml:space="preserve">It also envisioned </w:t>
      </w:r>
      <w:ins w:id="2752" w:author="Stephanie Stone" w:date="2014-02-21T16:54:00Z">
        <w:r>
          <w:t xml:space="preserve">that </w:t>
        </w:r>
      </w:ins>
      <w:r w:rsidRPr="008E18FD">
        <w:t xml:space="preserve">the </w:t>
      </w:r>
      <w:ins w:id="2753" w:author="Stephanie Stone" w:date="2014-02-21T16:54:00Z">
        <w:r>
          <w:t>EC</w:t>
        </w:r>
        <w:r w:rsidRPr="008E18FD">
          <w:t xml:space="preserve"> </w:t>
        </w:r>
      </w:ins>
      <w:r w:rsidRPr="008E18FD">
        <w:t>would register political parties and supervise election finance rules.</w:t>
      </w:r>
    </w:p>
    <w:p w14:paraId="625FED9D" w14:textId="77777777" w:rsidR="00C555CD" w:rsidRDefault="00C555CD" w:rsidP="005C4B8C"/>
    <w:p w14:paraId="152B783B" w14:textId="77777777" w:rsidR="00C555CD" w:rsidRDefault="00C555CD" w:rsidP="005C4B8C">
      <w:r>
        <w:t>The proposal for an electoral commission</w:t>
      </w:r>
      <w:r w:rsidRPr="008E18FD">
        <w:t xml:space="preserve"> was implemented by the </w:t>
      </w:r>
      <w:r w:rsidRPr="00F23FF1">
        <w:rPr>
          <w:i/>
          <w:iCs/>
        </w:rPr>
        <w:t>Political Parties, Elections and Referendums Act 2000</w:t>
      </w:r>
      <w:ins w:id="2754" w:author="Stephanie Stone" w:date="2014-02-12T11:04:00Z">
        <w:r>
          <w:rPr>
            <w:iCs/>
          </w:rPr>
          <w:t xml:space="preserve"> (PPERA)</w:t>
        </w:r>
      </w:ins>
      <w:ins w:id="2755" w:author="Stephanie Stone" w:date="2014-02-12T11:01:00Z">
        <w:r>
          <w:t>, and</w:t>
        </w:r>
      </w:ins>
      <w:r>
        <w:t xml:space="preserve"> </w:t>
      </w:r>
      <w:ins w:id="2756" w:author="Stephanie Stone" w:date="2014-02-12T11:01:00Z">
        <w:r>
          <w:t>t</w:t>
        </w:r>
      </w:ins>
      <w:r w:rsidRPr="008E18FD">
        <w:t xml:space="preserve">he </w:t>
      </w:r>
      <w:ins w:id="2757" w:author="Stephanie Stone" w:date="2014-02-12T11:01:00Z">
        <w:r>
          <w:t>EC</w:t>
        </w:r>
        <w:r w:rsidRPr="008E18FD">
          <w:t xml:space="preserve"> </w:t>
        </w:r>
      </w:ins>
      <w:r w:rsidRPr="008E18FD">
        <w:t>was established in November 2000.</w:t>
      </w:r>
      <w:r>
        <w:t xml:space="preserve"> </w:t>
      </w:r>
      <w:r w:rsidRPr="008E18FD">
        <w:t xml:space="preserve">In April 2002, the Boundary Committee for England (formerly the Local Government Commission for England) became a statutory committee of the </w:t>
      </w:r>
      <w:ins w:id="2758" w:author="Stephanie Stone" w:date="2014-02-12T11:04:00Z">
        <w:r>
          <w:t>EC</w:t>
        </w:r>
      </w:ins>
      <w:r w:rsidRPr="008E18FD">
        <w:t>. Its duties include reviewing boundaries</w:t>
      </w:r>
      <w:r>
        <w:t xml:space="preserve"> for local government elections (see further discussion below).</w:t>
      </w:r>
    </w:p>
    <w:p w14:paraId="3FB0265B" w14:textId="77777777" w:rsidR="00C555CD" w:rsidRDefault="00C555CD" w:rsidP="005C4B8C"/>
    <w:p w14:paraId="63BC505E" w14:textId="77777777" w:rsidR="00C555CD" w:rsidRPr="002841CD" w:rsidRDefault="00C555CD" w:rsidP="005C4B8C">
      <w:pPr>
        <w:pStyle w:val="Heading2"/>
      </w:pPr>
      <w:bookmarkStart w:id="2759" w:name="_Toc254800478"/>
      <w:bookmarkStart w:id="2760" w:name="_Toc256326883"/>
      <w:r w:rsidRPr="002841CD">
        <w:t>Membership</w:t>
      </w:r>
      <w:bookmarkEnd w:id="2759"/>
      <w:bookmarkEnd w:id="2760"/>
    </w:p>
    <w:p w14:paraId="4A6401C9" w14:textId="77777777" w:rsidR="00C555CD" w:rsidRDefault="00C555CD" w:rsidP="005C4B8C">
      <w:r w:rsidRPr="00701271">
        <w:t xml:space="preserve">Based on the PPERA, the </w:t>
      </w:r>
      <w:ins w:id="2761" w:author="Stephanie Stone" w:date="2014-02-12T11:04:00Z">
        <w:r>
          <w:t>EC</w:t>
        </w:r>
        <w:r w:rsidRPr="00701271">
          <w:t xml:space="preserve"> </w:t>
        </w:r>
      </w:ins>
      <w:r w:rsidRPr="00701271">
        <w:t>consist</w:t>
      </w:r>
      <w:ins w:id="2762" w:author="Stephanie Stone" w:date="2014-02-12T11:24:00Z">
        <w:r>
          <w:t>s</w:t>
        </w:r>
      </w:ins>
      <w:r w:rsidRPr="00701271">
        <w:t xml:space="preserve"> of six members, including a chairperson. The </w:t>
      </w:r>
      <w:ins w:id="2763" w:author="Stephanie Stone" w:date="2014-02-12T11:04:00Z">
        <w:r>
          <w:t>c</w:t>
        </w:r>
      </w:ins>
      <w:r w:rsidRPr="00701271">
        <w:t>ommissioners are appointed by the Queen based on an address from the House of Commons.</w:t>
      </w:r>
      <w:r>
        <w:t xml:space="preserve"> </w:t>
      </w:r>
      <w:r w:rsidRPr="00701271">
        <w:t>The</w:t>
      </w:r>
      <w:ins w:id="2764" w:author="Stephanie Stone" w:date="2014-02-12T11:05:00Z">
        <w:r>
          <w:t>y are</w:t>
        </w:r>
      </w:ins>
      <w:r w:rsidRPr="00701271">
        <w:t xml:space="preserve"> recruit</w:t>
      </w:r>
      <w:ins w:id="2765" w:author="Stephanie Stone" w:date="2014-02-12T11:05:00Z">
        <w:r>
          <w:t>ed</w:t>
        </w:r>
      </w:ins>
      <w:r w:rsidRPr="00701271">
        <w:t xml:space="preserve"> and nominat</w:t>
      </w:r>
      <w:ins w:id="2766" w:author="Stephanie Stone" w:date="2014-02-12T11:05:00Z">
        <w:r>
          <w:t>ed</w:t>
        </w:r>
      </w:ins>
      <w:r w:rsidRPr="00701271">
        <w:t xml:space="preserve"> by the Speaker’s Committe</w:t>
      </w:r>
      <w:r>
        <w:t>e on the Electoral Commission (h</w:t>
      </w:r>
      <w:r w:rsidRPr="00701271">
        <w:t>enceforth referred to simply as the Speaker’s Committee)</w:t>
      </w:r>
      <w:ins w:id="2767" w:author="Stephanie Stone" w:date="2014-02-12T11:05:00Z">
        <w:r>
          <w:t>,</w:t>
        </w:r>
      </w:ins>
      <w:r>
        <w:t xml:space="preserve"> which consists of </w:t>
      </w:r>
      <w:ins w:id="2768" w:author="Stephanie Stone" w:date="2014-02-12T11:05:00Z">
        <w:r w:rsidRPr="00054593">
          <w:t>m</w:t>
        </w:r>
      </w:ins>
      <w:r w:rsidRPr="00054593">
        <w:t>embers of the House of Commons</w:t>
      </w:r>
      <w:r>
        <w:t xml:space="preserve"> (see discussion </w:t>
      </w:r>
      <w:ins w:id="2769" w:author="Stephanie Stone" w:date="2014-02-12T13:21:00Z">
        <w:r>
          <w:t xml:space="preserve">in </w:t>
        </w:r>
      </w:ins>
      <w:ins w:id="2770" w:author="Stephanie Stone" w:date="2014-02-12T13:22:00Z">
        <w:r>
          <w:t>“</w:t>
        </w:r>
      </w:ins>
      <w:ins w:id="2771" w:author="Stephanie Stone" w:date="2014-02-12T13:21:00Z">
        <w:r>
          <w:t>Accountability and Independence</w:t>
        </w:r>
      </w:ins>
      <w:ins w:id="2772" w:author="Stephanie Stone" w:date="2014-02-12T13:22:00Z">
        <w:r>
          <w:t>”</w:t>
        </w:r>
      </w:ins>
      <w:ins w:id="2773" w:author="Stephanie Stone" w:date="2014-02-12T13:21:00Z">
        <w:r>
          <w:t xml:space="preserve"> </w:t>
        </w:r>
      </w:ins>
      <w:r>
        <w:t xml:space="preserve">below). </w:t>
      </w:r>
    </w:p>
    <w:p w14:paraId="79A55B7A" w14:textId="77777777" w:rsidR="00C555CD" w:rsidRDefault="00C555CD" w:rsidP="005C4B8C"/>
    <w:p w14:paraId="57B340E5" w14:textId="77777777" w:rsidR="00C555CD" w:rsidRDefault="00C555CD" w:rsidP="005C4B8C">
      <w:ins w:id="2774" w:author="Stephanie Stone" w:date="2014-02-12T11:05:00Z">
        <w:r>
          <w:t>T</w:t>
        </w:r>
      </w:ins>
      <w:r w:rsidRPr="008E18FD">
        <w:t xml:space="preserve">he PPERA </w:t>
      </w:r>
      <w:ins w:id="2775" w:author="Stephanie Stone" w:date="2014-02-12T11:05:00Z">
        <w:r>
          <w:t>originally set out</w:t>
        </w:r>
        <w:r w:rsidRPr="008E18FD">
          <w:t xml:space="preserve"> </w:t>
        </w:r>
      </w:ins>
      <w:r w:rsidRPr="008E18FD">
        <w:t>strict limits</w:t>
      </w:r>
      <w:r>
        <w:t xml:space="preserve"> on eligibility to serve on the EC</w:t>
      </w:r>
      <w:ins w:id="2776" w:author="Stephanie Stone" w:date="2014-02-12T11:06:00Z">
        <w:r>
          <w:t>;</w:t>
        </w:r>
      </w:ins>
      <w:r>
        <w:t xml:space="preserve"> </w:t>
      </w:r>
      <w:ins w:id="2777" w:author="Stephanie Stone" w:date="2014-02-12T11:06:00Z">
        <w:r>
          <w:t xml:space="preserve">these </w:t>
        </w:r>
      </w:ins>
      <w:r>
        <w:t>were</w:t>
      </w:r>
      <w:r w:rsidRPr="008E18FD">
        <w:t xml:space="preserve"> intended to prevent even a hint of partisan bias in appointments. </w:t>
      </w:r>
      <w:r w:rsidRPr="00ED1AE4">
        <w:t>Individuals w</w:t>
      </w:r>
      <w:r w:rsidRPr="008E18FD">
        <w:t xml:space="preserve">ere prohibited from serving on the </w:t>
      </w:r>
      <w:ins w:id="2778" w:author="Stephanie Stone" w:date="2014-02-12T11:06:00Z">
        <w:r>
          <w:t>EC</w:t>
        </w:r>
        <w:r w:rsidRPr="008E18FD">
          <w:t xml:space="preserve"> </w:t>
        </w:r>
      </w:ins>
      <w:r w:rsidRPr="008E18FD">
        <w:t xml:space="preserve">if they were members of a political party, had held political office in the previous </w:t>
      </w:r>
      <w:ins w:id="2779" w:author="Stephanie Stone" w:date="2014-02-10T16:48:00Z">
        <w:r>
          <w:t xml:space="preserve">ten </w:t>
        </w:r>
      </w:ins>
      <w:r w:rsidRPr="008E18FD">
        <w:t>years or ha</w:t>
      </w:r>
      <w:r>
        <w:t xml:space="preserve">d donated to a political party. </w:t>
      </w:r>
      <w:r w:rsidRPr="008E18FD">
        <w:t xml:space="preserve">Employees of the </w:t>
      </w:r>
      <w:ins w:id="2780" w:author="Stephanie Stone" w:date="2014-02-12T11:06:00Z">
        <w:r>
          <w:t>EC</w:t>
        </w:r>
        <w:r w:rsidRPr="008E18FD">
          <w:t xml:space="preserve"> </w:t>
        </w:r>
      </w:ins>
      <w:r w:rsidRPr="008E18FD">
        <w:t>were also subject to restrictions on their political invol</w:t>
      </w:r>
      <w:r>
        <w:t>vement (Ghaleigh 2010, 9)</w:t>
      </w:r>
      <w:ins w:id="2781" w:author="Stephanie Stone" w:date="2014-02-12T11:07:00Z">
        <w:r>
          <w:t>, and i</w:t>
        </w:r>
      </w:ins>
      <w:r>
        <w:t xml:space="preserve">t remains the case today that the </w:t>
      </w:r>
      <w:ins w:id="2782" w:author="Stephanie Stone" w:date="2014-02-12T11:07:00Z">
        <w:r>
          <w:t>e</w:t>
        </w:r>
      </w:ins>
      <w:r>
        <w:t xml:space="preserve">xecutive </w:t>
      </w:r>
      <w:ins w:id="2783" w:author="Stephanie Stone" w:date="2014-02-12T11:07:00Z">
        <w:r>
          <w:t>d</w:t>
        </w:r>
      </w:ins>
      <w:r>
        <w:t xml:space="preserve">irector cannot be a member of a political party. The </w:t>
      </w:r>
      <w:ins w:id="2784" w:author="Stephanie Stone" w:date="2014-02-12T11:07:00Z">
        <w:r>
          <w:t>e</w:t>
        </w:r>
      </w:ins>
      <w:r>
        <w:t xml:space="preserve">xecutive </w:t>
      </w:r>
      <w:ins w:id="2785" w:author="Stephanie Stone" w:date="2014-02-12T11:07:00Z">
        <w:r>
          <w:t>d</w:t>
        </w:r>
      </w:ins>
      <w:r>
        <w:t xml:space="preserve">irector in turn has designated </w:t>
      </w:r>
      <w:ins w:id="2786" w:author="Stephanie Stone" w:date="2014-02-12T11:06:00Z">
        <w:r>
          <w:t>12</w:t>
        </w:r>
      </w:ins>
      <w:ins w:id="2787" w:author="Stephanie Stone" w:date="2014-02-21T17:01:00Z">
        <w:r>
          <w:t> </w:t>
        </w:r>
      </w:ins>
      <w:r>
        <w:t>staff, mainly in the campaign finance area, wh</w:t>
      </w:r>
      <w:ins w:id="2788" w:author="Stephanie Stone" w:date="2014-02-21T17:02:00Z">
        <w:r>
          <w:t>o</w:t>
        </w:r>
      </w:ins>
      <w:r>
        <w:t xml:space="preserve"> </w:t>
      </w:r>
      <w:ins w:id="2789" w:author="Stephanie Stone" w:date="2014-02-12T11:07:00Z">
        <w:r>
          <w:t xml:space="preserve">also </w:t>
        </w:r>
      </w:ins>
      <w:r>
        <w:t>cannot be involved in partisan activities.</w:t>
      </w:r>
    </w:p>
    <w:p w14:paraId="12CD687C" w14:textId="77777777" w:rsidR="00C555CD" w:rsidRPr="008E18FD" w:rsidRDefault="00C555CD" w:rsidP="005C4B8C"/>
    <w:p w14:paraId="6D2E27F9" w14:textId="77777777" w:rsidR="00C555CD" w:rsidRDefault="00C555CD" w:rsidP="005C4B8C">
      <w:r w:rsidRPr="008E18FD">
        <w:lastRenderedPageBreak/>
        <w:t>The principle of a strictly non-par</w:t>
      </w:r>
      <w:r>
        <w:t>tisan commission was changed</w:t>
      </w:r>
      <w:r w:rsidRPr="008E18FD">
        <w:t xml:space="preserve"> somewhat by an amendment to the PPERA in 2009</w:t>
      </w:r>
      <w:ins w:id="2790" w:author="Stephanie Stone" w:date="2014-02-12T11:08:00Z">
        <w:r>
          <w:t>,</w:t>
        </w:r>
      </w:ins>
      <w:r w:rsidRPr="008E18FD">
        <w:t xml:space="preserve"> which provi</w:t>
      </w:r>
      <w:ins w:id="2791" w:author="Stephanie Stone" w:date="2014-02-12T11:08:00Z">
        <w:r>
          <w:t>ded</w:t>
        </w:r>
      </w:ins>
      <w:r w:rsidRPr="008E18FD">
        <w:t xml:space="preserve"> for </w:t>
      </w:r>
      <w:r w:rsidRPr="00A32BCE">
        <w:t>three of the ten</w:t>
      </w:r>
      <w:r w:rsidRPr="008E18FD">
        <w:t xml:space="preserve"> commissioners to be nominees of</w:t>
      </w:r>
      <w:r>
        <w:t xml:space="preserve"> the </w:t>
      </w:r>
      <w:r w:rsidRPr="008E18FD">
        <w:t xml:space="preserve">largest political parties (Conservative, Labour and Liberal Democrats) and one </w:t>
      </w:r>
      <w:ins w:id="2792" w:author="Stephanie Stone" w:date="2014-02-21T17:03:00Z">
        <w:r>
          <w:t>to be a nominee of</w:t>
        </w:r>
      </w:ins>
      <w:r w:rsidRPr="008E18FD">
        <w:t xml:space="preserve"> the minor parties represented in the House of Commons.</w:t>
      </w:r>
      <w:r>
        <w:t xml:space="preserve"> </w:t>
      </w:r>
    </w:p>
    <w:p w14:paraId="1EC06DE0" w14:textId="77777777" w:rsidR="00C555CD" w:rsidRDefault="00C555CD" w:rsidP="005C4B8C"/>
    <w:p w14:paraId="5743EBF0" w14:textId="77777777" w:rsidR="00C555CD" w:rsidRDefault="00C555CD" w:rsidP="005C4B8C">
      <w:r w:rsidRPr="008E18FD">
        <w:t xml:space="preserve">The EC </w:t>
      </w:r>
      <w:r>
        <w:t>did not oppose the changes to its membership structure, acknowledging that the</w:t>
      </w:r>
      <w:ins w:id="2793" w:author="Stephanie Stone" w:date="2014-02-12T11:08:00Z">
        <w:r>
          <w:t>y</w:t>
        </w:r>
      </w:ins>
      <w:r>
        <w:t xml:space="preserve"> were matters legitimately to be decided by Parliament</w:t>
      </w:r>
      <w:ins w:id="2794" w:author="Stephanie Stone" w:date="2014-02-12T11:08:00Z">
        <w:r>
          <w:t>, but it</w:t>
        </w:r>
      </w:ins>
      <w:r>
        <w:t xml:space="preserve"> did point out the risks involved </w:t>
      </w:r>
      <w:ins w:id="2795" w:author="Stephanie Stone" w:date="2014-02-21T17:05:00Z">
        <w:r>
          <w:t xml:space="preserve">in </w:t>
        </w:r>
      </w:ins>
      <w:r>
        <w:t>moving to a mixed</w:t>
      </w:r>
      <w:ins w:id="2796" w:author="Stephanie Stone" w:date="2014-02-21T17:04:00Z">
        <w:r>
          <w:t xml:space="preserve"> </w:t>
        </w:r>
      </w:ins>
      <w:r>
        <w:t>member commission. The</w:t>
      </w:r>
      <w:r w:rsidRPr="008E18FD">
        <w:t xml:space="preserve"> bulk of academic opinion opposed the change. </w:t>
      </w:r>
    </w:p>
    <w:p w14:paraId="63BF2D8D" w14:textId="77777777" w:rsidR="00C555CD" w:rsidRPr="008E18FD" w:rsidRDefault="00C555CD" w:rsidP="005C4B8C"/>
    <w:p w14:paraId="3843727C" w14:textId="77777777" w:rsidR="00C555CD" w:rsidRDefault="00C555CD" w:rsidP="005C4B8C">
      <w:r w:rsidRPr="008E18FD">
        <w:t>However, the CSPL, the Speaker</w:t>
      </w:r>
      <w:ins w:id="2797" w:author="Stephanie Stone" w:date="2014-02-12T11:50:00Z">
        <w:r>
          <w:t>’</w:t>
        </w:r>
      </w:ins>
      <w:r w:rsidRPr="008E18FD">
        <w:t xml:space="preserve">s Committee and all political parties supported the change on the grounds that the EC had not demonstrated sufficient knowledge of </w:t>
      </w:r>
      <w:ins w:id="2798" w:author="Stephanie Stone" w:date="2014-02-21T17:05:00Z">
        <w:r>
          <w:t>or</w:t>
        </w:r>
        <w:r w:rsidRPr="008E18FD">
          <w:t xml:space="preserve"> </w:t>
        </w:r>
      </w:ins>
      <w:r w:rsidRPr="008E18FD">
        <w:t>attentiveness to the practicalities of the political process.</w:t>
      </w:r>
      <w:r>
        <w:t xml:space="preserve"> </w:t>
      </w:r>
      <w:r w:rsidRPr="008E18FD">
        <w:t>In defen</w:t>
      </w:r>
      <w:ins w:id="2799" w:author="Stephanie Stone" w:date="2014-02-12T11:09:00Z">
        <w:r>
          <w:t>c</w:t>
        </w:r>
      </w:ins>
      <w:r w:rsidRPr="008E18FD">
        <w:t>e of the change, the government declared that party appointees “should bring their political experience to bear in a non-partisan manner and not act as representatives or delegates of their parties” (</w:t>
      </w:r>
      <w:ins w:id="2800" w:author="Stephanie Stone" w:date="2014-02-21T17:25:00Z">
        <w:r>
          <w:t xml:space="preserve">Committee on Standards in Public Life </w:t>
        </w:r>
      </w:ins>
      <w:r>
        <w:t>2007</w:t>
      </w:r>
      <w:ins w:id="2801" w:author="Stephanie Stone" w:date="2014-02-10T16:49:00Z">
        <w:r>
          <w:t>,</w:t>
        </w:r>
      </w:ins>
      <w:r>
        <w:t xml:space="preserve"> 17).</w:t>
      </w:r>
    </w:p>
    <w:p w14:paraId="0E8BC6FB" w14:textId="77777777" w:rsidR="00C555CD" w:rsidRPr="008E18FD" w:rsidRDefault="00C555CD" w:rsidP="005C4B8C"/>
    <w:p w14:paraId="235D4D0C" w14:textId="77777777" w:rsidR="00C555CD" w:rsidRDefault="00C555CD" w:rsidP="005C4B8C">
      <w:r w:rsidRPr="008E18FD">
        <w:t>The result of the 2009 amendments was to create two categories of EC members.</w:t>
      </w:r>
      <w:r>
        <w:t xml:space="preserve"> </w:t>
      </w:r>
      <w:r w:rsidRPr="008E18FD">
        <w:t>The six “</w:t>
      </w:r>
      <w:r>
        <w:t>selected”</w:t>
      </w:r>
      <w:r w:rsidRPr="008E18FD">
        <w:t xml:space="preserve"> members are recruited and recommended for appointment by the Speaker’s Commi</w:t>
      </w:r>
      <w:r>
        <w:t>ttee. The selection process is conducted on the basis of established principles and practices for all such public appointments</w:t>
      </w:r>
      <w:ins w:id="2802" w:author="Stephanie Stone" w:date="2014-02-12T11:13:00Z">
        <w:r>
          <w:t>,</w:t>
        </w:r>
      </w:ins>
      <w:r>
        <w:t xml:space="preserve"> which are overseen by a Commissioner of Public Appointments. The process for appointment of selected commissioners includes public advertising, the opportunity for anyone to apply and a review of applications with the support of specialists on appointment processes. In other words</w:t>
      </w:r>
      <w:ins w:id="2803" w:author="Stephanie Stone" w:date="2014-02-12T11:13:00Z">
        <w:r>
          <w:t>,</w:t>
        </w:r>
      </w:ins>
      <w:r>
        <w:t xml:space="preserve"> appointments are not made simply </w:t>
      </w:r>
      <w:ins w:id="2804" w:author="Stephanie Stone" w:date="2014-02-12T11:14:00Z">
        <w:r>
          <w:t>because</w:t>
        </w:r>
      </w:ins>
      <w:r>
        <w:t xml:space="preserve"> the government </w:t>
      </w:r>
      <w:ins w:id="2805" w:author="Stephanie Stone" w:date="2014-02-12T11:14:00Z">
        <w:r>
          <w:t xml:space="preserve">has </w:t>
        </w:r>
      </w:ins>
      <w:r>
        <w:t>identif</w:t>
      </w:r>
      <w:ins w:id="2806" w:author="Stephanie Stone" w:date="2014-02-12T11:14:00Z">
        <w:r>
          <w:t>ied</w:t>
        </w:r>
      </w:ins>
      <w:r>
        <w:t xml:space="preserve"> candidates and </w:t>
      </w:r>
      <w:ins w:id="2807" w:author="Stephanie Stone" w:date="2014-02-12T11:14:00Z">
        <w:r>
          <w:t xml:space="preserve">brought </w:t>
        </w:r>
      </w:ins>
      <w:r>
        <w:t>their names forward to the Speaker’s Committee.</w:t>
      </w:r>
    </w:p>
    <w:p w14:paraId="4D61923C" w14:textId="77777777" w:rsidR="00C555CD" w:rsidRDefault="00C555CD" w:rsidP="005C4B8C"/>
    <w:p w14:paraId="3333EF93" w14:textId="77777777" w:rsidR="00C555CD" w:rsidRDefault="00C555CD" w:rsidP="005C4B8C">
      <w:r>
        <w:t>I</w:t>
      </w:r>
      <w:r w:rsidRPr="008E18FD">
        <w:t xml:space="preserve">neligibility based on partisan political involvement continues to apply to this first group of </w:t>
      </w:r>
      <w:r>
        <w:t>selected</w:t>
      </w:r>
      <w:r w:rsidRPr="008E18FD">
        <w:t xml:space="preserve"> commissioners.</w:t>
      </w:r>
      <w:r>
        <w:t xml:space="preserve"> </w:t>
      </w:r>
      <w:r w:rsidRPr="008E18FD">
        <w:t>However, because the four “nominated” commissioners are expected to contribute expertise based on their first</w:t>
      </w:r>
      <w:ins w:id="2808" w:author="Stephanie Stone" w:date="2014-02-12T11:14:00Z">
        <w:r>
          <w:t>-</w:t>
        </w:r>
      </w:ins>
      <w:r w:rsidRPr="008E18FD">
        <w:t>hand knowledge of</w:t>
      </w:r>
      <w:r>
        <w:t xml:space="preserve"> the political process, the restrictions that prevent</w:t>
      </w:r>
      <w:r w:rsidRPr="008E18FD">
        <w:t xml:space="preserve"> party activists from being appointed to the EC does not apply to them. </w:t>
      </w:r>
      <w:r>
        <w:t xml:space="preserve">Nominated commissioners are, however, not allowed to donate to </w:t>
      </w:r>
      <w:ins w:id="2809" w:author="Stephanie Stone" w:date="2014-02-12T11:14:00Z">
        <w:r>
          <w:t xml:space="preserve">political </w:t>
        </w:r>
      </w:ins>
      <w:r>
        <w:t xml:space="preserve">parties. </w:t>
      </w:r>
      <w:r w:rsidRPr="008E18FD">
        <w:t>Both groups of appointees are still subject to the further restriction that they cannot be elected members of any parliamentary bod</w:t>
      </w:r>
      <w:ins w:id="2810" w:author="Stephanie Stone" w:date="2014-02-12T11:15:00Z">
        <w:r>
          <w:t>y</w:t>
        </w:r>
      </w:ins>
      <w:r w:rsidRPr="008E18FD">
        <w:t xml:space="preserve"> in the UK, of the European Parliament or of any elected local government body. </w:t>
      </w:r>
    </w:p>
    <w:p w14:paraId="6A7AA3D4" w14:textId="77777777" w:rsidR="00C555CD" w:rsidRPr="008E18FD" w:rsidRDefault="00C555CD" w:rsidP="005C4B8C">
      <w:r w:rsidRPr="008E18FD">
        <w:t xml:space="preserve"> </w:t>
      </w:r>
    </w:p>
    <w:p w14:paraId="7DEBFC84" w14:textId="77777777" w:rsidR="00C555CD" w:rsidRDefault="00C555CD" w:rsidP="005C4B8C">
      <w:r w:rsidRPr="008E18FD">
        <w:t xml:space="preserve">The 2009 legislation also increased the minimum and maximum number of commissioners </w:t>
      </w:r>
      <w:ins w:id="2811" w:author="Stephanie Stone" w:date="2014-02-12T11:15:00Z">
        <w:r>
          <w:t>who</w:t>
        </w:r>
        <w:r w:rsidRPr="008E18FD">
          <w:t xml:space="preserve"> </w:t>
        </w:r>
      </w:ins>
      <w:r w:rsidRPr="008E18FD">
        <w:t>may be appointed.</w:t>
      </w:r>
      <w:r>
        <w:t xml:space="preserve"> </w:t>
      </w:r>
      <w:r w:rsidRPr="008E18FD">
        <w:t xml:space="preserve">The minimum number was increased from five to nine, and the maximum number was increased from nine to </w:t>
      </w:r>
      <w:r w:rsidRPr="00A32BCE">
        <w:t>ten</w:t>
      </w:r>
      <w:r w:rsidRPr="008E18FD">
        <w:t>.</w:t>
      </w:r>
      <w:r>
        <w:t xml:space="preserve"> </w:t>
      </w:r>
      <w:r w:rsidRPr="008E18FD">
        <w:t>The increase in the minimum was intended to ensure that “nominated” commissioners would al</w:t>
      </w:r>
      <w:r>
        <w:t xml:space="preserve">ways be in the minority on the </w:t>
      </w:r>
      <w:ins w:id="2812" w:author="Stephanie Stone" w:date="2014-02-12T11:19:00Z">
        <w:r>
          <w:t>EC</w:t>
        </w:r>
      </w:ins>
      <w:r w:rsidRPr="008E18FD">
        <w:t>. It has become the practice, but is not a statutory requirement, to have a “</w:t>
      </w:r>
      <w:r>
        <w:t>selected”</w:t>
      </w:r>
      <w:r w:rsidRPr="008E18FD">
        <w:t xml:space="preserve"> commissioner from each of the devolved jurisdictions and to have that </w:t>
      </w:r>
      <w:ins w:id="2813" w:author="Stephanie Stone" w:date="2014-02-21T17:08:00Z">
        <w:r>
          <w:t>person</w:t>
        </w:r>
        <w:r w:rsidRPr="008E18FD">
          <w:t xml:space="preserve"> </w:t>
        </w:r>
      </w:ins>
      <w:r w:rsidRPr="008E18FD">
        <w:t>play a lead role on elect</w:t>
      </w:r>
      <w:ins w:id="2814" w:author="Stephanie Stone" w:date="2014-02-23T17:24:00Z">
        <w:r>
          <w:t>oral</w:t>
        </w:r>
      </w:ins>
      <w:r w:rsidRPr="008E18FD">
        <w:t xml:space="preserve"> matters in that part of the country.</w:t>
      </w:r>
    </w:p>
    <w:p w14:paraId="6143417F" w14:textId="77777777" w:rsidR="00C555CD" w:rsidRDefault="00C555CD" w:rsidP="005C4B8C"/>
    <w:p w14:paraId="6C34948D" w14:textId="77777777" w:rsidR="00C555CD" w:rsidRDefault="00C555CD" w:rsidP="005C4B8C">
      <w:r>
        <w:t xml:space="preserve">Even </w:t>
      </w:r>
      <w:ins w:id="2815" w:author="Stephanie Stone" w:date="2014-02-12T11:22:00Z">
        <w:r>
          <w:t xml:space="preserve">in the case of </w:t>
        </w:r>
      </w:ins>
      <w:r>
        <w:t xml:space="preserve">the nominated commissioners, there is an informal process of the Speaker approaching the political parties to provide three </w:t>
      </w:r>
      <w:ins w:id="2816" w:author="Stephanie Stone" w:date="2014-02-12T11:23:00Z">
        <w:r>
          <w:t xml:space="preserve">names </w:t>
        </w:r>
      </w:ins>
      <w:r>
        <w:t>(rather than one) and then convening a panel (</w:t>
      </w:r>
      <w:ins w:id="2817" w:author="Stephanie Stone" w:date="2014-02-12T11:21:00Z">
        <w:r>
          <w:t xml:space="preserve">usually </w:t>
        </w:r>
      </w:ins>
      <w:r>
        <w:t xml:space="preserve">consisting of the Speaker, two other </w:t>
      </w:r>
      <w:r w:rsidRPr="000F7C05">
        <w:t>MPs</w:t>
      </w:r>
      <w:r>
        <w:t xml:space="preserve"> from the committee and the chairperson </w:t>
      </w:r>
      <w:r>
        <w:lastRenderedPageBreak/>
        <w:t>of the EC, with the support of an appointments specialist) to provide names to be approved by the full committee.</w:t>
      </w:r>
    </w:p>
    <w:p w14:paraId="3833E93F" w14:textId="77777777" w:rsidR="00C555CD" w:rsidRPr="008E18FD" w:rsidRDefault="00C555CD" w:rsidP="005C4B8C"/>
    <w:p w14:paraId="3A87F1D3" w14:textId="77777777" w:rsidR="00C555CD" w:rsidRDefault="00C555CD" w:rsidP="005C4B8C">
      <w:r w:rsidRPr="008E18FD">
        <w:t xml:space="preserve">The chairperson of the EC is appointed by the Crown on the recommendation of the House of Commons for a term of up to </w:t>
      </w:r>
      <w:ins w:id="2818" w:author="Stephanie Stone" w:date="2014-02-10T16:49:00Z">
        <w:r>
          <w:t>ten</w:t>
        </w:r>
      </w:ins>
      <w:r w:rsidRPr="008E18FD">
        <w:t xml:space="preserve"> years. </w:t>
      </w:r>
      <w:r>
        <w:t>The chair cannot be one of the commissioners nominated by the parties.</w:t>
      </w:r>
    </w:p>
    <w:p w14:paraId="0C5500A0" w14:textId="77777777" w:rsidR="00C555CD" w:rsidRDefault="00C555CD" w:rsidP="005C4B8C"/>
    <w:p w14:paraId="3405ACDA" w14:textId="77777777" w:rsidR="00C555CD" w:rsidRDefault="00C555CD" w:rsidP="005C4B8C">
      <w:r w:rsidRPr="008E18FD">
        <w:t xml:space="preserve">The </w:t>
      </w:r>
      <w:ins w:id="2819" w:author="Stephanie Stone" w:date="2014-02-12T11:28:00Z">
        <w:r w:rsidRPr="008E18FD">
          <w:t xml:space="preserve">Speaker’s Committee </w:t>
        </w:r>
      </w:ins>
      <w:r w:rsidRPr="008E18FD">
        <w:t>identifi</w:t>
      </w:r>
      <w:ins w:id="2820" w:author="Stephanie Stone" w:date="2014-02-12T11:28:00Z">
        <w:r>
          <w:t>es</w:t>
        </w:r>
      </w:ins>
      <w:r w:rsidRPr="008E18FD">
        <w:t xml:space="preserve"> and select</w:t>
      </w:r>
      <w:ins w:id="2821" w:author="Stephanie Stone" w:date="2014-02-12T11:28:00Z">
        <w:r>
          <w:t>s</w:t>
        </w:r>
      </w:ins>
      <w:r w:rsidRPr="008E18FD">
        <w:t xml:space="preserve"> nominees with the assistance of an outside panel of eminent citizens and recruitment con</w:t>
      </w:r>
      <w:r>
        <w:t xml:space="preserve">sultants. </w:t>
      </w:r>
      <w:r w:rsidRPr="008E18FD">
        <w:t xml:space="preserve">Before the name of </w:t>
      </w:r>
      <w:ins w:id="2822" w:author="Stephanie Stone" w:date="2014-02-12T11:29:00Z">
        <w:r>
          <w:t>a</w:t>
        </w:r>
        <w:r w:rsidRPr="008E18FD">
          <w:t xml:space="preserve"> </w:t>
        </w:r>
      </w:ins>
      <w:r w:rsidRPr="008E18FD">
        <w:t xml:space="preserve">nominee is presented to the Commons, the Speaker is required under </w:t>
      </w:r>
      <w:r w:rsidRPr="00074B18">
        <w:t xml:space="preserve">PPERA </w:t>
      </w:r>
      <w:r>
        <w:rPr>
          <w:bCs/>
        </w:rPr>
        <w:t>(s</w:t>
      </w:r>
      <w:r w:rsidRPr="00074B18">
        <w:rPr>
          <w:bCs/>
        </w:rPr>
        <w:t>ec</w:t>
      </w:r>
      <w:ins w:id="2823" w:author="Stephanie Stone" w:date="2014-02-12T11:29:00Z">
        <w:r>
          <w:rPr>
            <w:bCs/>
          </w:rPr>
          <w:t>tion</w:t>
        </w:r>
      </w:ins>
      <w:r w:rsidRPr="00074B18">
        <w:rPr>
          <w:bCs/>
        </w:rPr>
        <w:t xml:space="preserve"> 3.2)</w:t>
      </w:r>
      <w:r w:rsidRPr="004E4EB8">
        <w:t xml:space="preserve"> to</w:t>
      </w:r>
      <w:r w:rsidRPr="008E18FD">
        <w:t xml:space="preserve"> consult the leaders of the registered parties </w:t>
      </w:r>
      <w:ins w:id="2824" w:author="Stephanie Stone" w:date="2014-02-12T11:29:00Z">
        <w:r>
          <w:t>with</w:t>
        </w:r>
      </w:ins>
      <w:r w:rsidRPr="008E18FD">
        <w:t xml:space="preserve"> MPs in the House of Commons.</w:t>
      </w:r>
      <w:r>
        <w:t xml:space="preserve"> </w:t>
      </w:r>
      <w:r w:rsidRPr="008E18FD">
        <w:t xml:space="preserve">Chairpersons can be reappointed on the recommendation of the </w:t>
      </w:r>
      <w:ins w:id="2825" w:author="Stephanie Stone" w:date="2014-02-12T11:29:00Z">
        <w:r>
          <w:t>c</w:t>
        </w:r>
      </w:ins>
      <w:r w:rsidRPr="008E18FD">
        <w:t>ommittee</w:t>
      </w:r>
      <w:ins w:id="2826" w:author="Stephanie Stone" w:date="2014-02-12T11:30:00Z">
        <w:r>
          <w:t>, but</w:t>
        </w:r>
      </w:ins>
      <w:r>
        <w:t xml:space="preserve"> </w:t>
      </w:r>
      <w:ins w:id="2827" w:author="Stephanie Stone" w:date="2014-02-12T11:30:00Z">
        <w:r>
          <w:t>b</w:t>
        </w:r>
      </w:ins>
      <w:r>
        <w:t>y law</w:t>
      </w:r>
      <w:ins w:id="2828" w:author="Stephanie Stone" w:date="2014-02-12T11:30:00Z">
        <w:r>
          <w:t>,</w:t>
        </w:r>
      </w:ins>
      <w:r>
        <w:t xml:space="preserve"> the</w:t>
      </w:r>
      <w:ins w:id="2829" w:author="Stephanie Stone" w:date="2014-02-12T11:30:00Z">
        <w:r>
          <w:t>y</w:t>
        </w:r>
      </w:ins>
      <w:r>
        <w:t xml:space="preserve"> cannot be one of the nominated commissioners. </w:t>
      </w:r>
      <w:r w:rsidRPr="008E18FD">
        <w:t>To date</w:t>
      </w:r>
      <w:ins w:id="2830" w:author="Stephanie Stone" w:date="2014-02-12T11:30:00Z">
        <w:r>
          <w:t>,</w:t>
        </w:r>
      </w:ins>
      <w:r w:rsidRPr="008E18FD">
        <w:t xml:space="preserve"> there have only been two chairs of the EC. In 2009</w:t>
      </w:r>
      <w:r>
        <w:t>,</w:t>
      </w:r>
      <w:r w:rsidRPr="008E18FD">
        <w:t xml:space="preserve"> Jenny Watson replaced </w:t>
      </w:r>
      <w:r>
        <w:t>Sam Younger as chair for a three-</w:t>
      </w:r>
      <w:r w:rsidRPr="008E18FD">
        <w:t>year term</w:t>
      </w:r>
      <w:ins w:id="2831" w:author="Stephanie Stone" w:date="2014-02-12T11:30:00Z">
        <w:r>
          <w:t>,</w:t>
        </w:r>
      </w:ins>
      <w:r w:rsidRPr="008E18FD">
        <w:t xml:space="preserve"> and in 2012</w:t>
      </w:r>
      <w:ins w:id="2832" w:author="Stephanie Stone" w:date="2014-02-12T11:30:00Z">
        <w:r>
          <w:t>,</w:t>
        </w:r>
      </w:ins>
      <w:r w:rsidRPr="008E18FD">
        <w:t xml:space="preserve"> she was reappointed.</w:t>
      </w:r>
      <w:r>
        <w:t xml:space="preserve"> </w:t>
      </w:r>
      <w:r w:rsidRPr="008E18FD">
        <w:t xml:space="preserve">Because of problems of long queues in the </w:t>
      </w:r>
      <w:ins w:id="2833" w:author="Stephanie Stone" w:date="2014-02-12T11:33:00Z">
        <w:r>
          <w:t xml:space="preserve">2010 </w:t>
        </w:r>
      </w:ins>
      <w:r w:rsidRPr="008E18FD">
        <w:t>general election and postal ballot fraud in several by</w:t>
      </w:r>
      <w:ins w:id="2834" w:author="Stephanie Stone" w:date="2014-02-21T17:10:00Z">
        <w:r>
          <w:noBreakHyphen/>
        </w:r>
      </w:ins>
      <w:r w:rsidRPr="008E18FD">
        <w:t>elections</w:t>
      </w:r>
      <w:r>
        <w:t>,</w:t>
      </w:r>
      <w:r w:rsidRPr="008E18FD">
        <w:t xml:space="preserve"> there was controversy over her rea</w:t>
      </w:r>
      <w:r>
        <w:t>ppointment (Wright and Taylor 2012). This incident reveals a more general tendency</w:t>
      </w:r>
      <w:ins w:id="2835" w:author="Stephanie Stone" w:date="2014-02-12T11:34:00Z">
        <w:r>
          <w:t>,</w:t>
        </w:r>
      </w:ins>
      <w:r>
        <w:t xml:space="preserve"> when problems arise in the elect</w:t>
      </w:r>
      <w:ins w:id="2836" w:author="Stephanie Stone" w:date="2014-02-23T17:24:00Z">
        <w:r>
          <w:t>oral</w:t>
        </w:r>
      </w:ins>
      <w:r>
        <w:t xml:space="preserve"> process</w:t>
      </w:r>
      <w:ins w:id="2837" w:author="Stephanie Stone" w:date="2014-02-12T11:34:00Z">
        <w:r>
          <w:t>,</w:t>
        </w:r>
      </w:ins>
      <w:r>
        <w:t xml:space="preserve"> </w:t>
      </w:r>
      <w:ins w:id="2838" w:author="Stephanie Stone" w:date="2014-02-12T11:34:00Z">
        <w:r>
          <w:t xml:space="preserve">for </w:t>
        </w:r>
      </w:ins>
      <w:r>
        <w:t xml:space="preserve">critics in Parliament and the media </w:t>
      </w:r>
      <w:ins w:id="2839" w:author="Stephanie Stone" w:date="2014-02-12T11:34:00Z">
        <w:r>
          <w:t xml:space="preserve">to </w:t>
        </w:r>
      </w:ins>
      <w:r>
        <w:t xml:space="preserve">blame the most visible, responsible official and pay little attention to the reliance of that official on </w:t>
      </w:r>
      <w:ins w:id="2840" w:author="Stephanie Stone" w:date="2014-02-21T17:10:00Z">
        <w:r>
          <w:t xml:space="preserve">the </w:t>
        </w:r>
      </w:ins>
      <w:r>
        <w:t xml:space="preserve">many other actors involved in staging sound elections. </w:t>
      </w:r>
    </w:p>
    <w:p w14:paraId="58C4FFE9" w14:textId="77777777" w:rsidR="00C555CD" w:rsidRPr="008E18FD" w:rsidRDefault="00C555CD" w:rsidP="005C4B8C"/>
    <w:p w14:paraId="189A69E2" w14:textId="77777777" w:rsidR="00C555CD" w:rsidRDefault="00C555CD" w:rsidP="005C4B8C">
      <w:r w:rsidRPr="008E18FD">
        <w:t>The chairperson has a number of key roles:</w:t>
      </w:r>
      <w:r>
        <w:t xml:space="preserve"> </w:t>
      </w:r>
      <w:ins w:id="2841" w:author="Stephanie Stone" w:date="2014-02-12T11:35:00Z">
        <w:r>
          <w:t xml:space="preserve">to </w:t>
        </w:r>
      </w:ins>
      <w:r w:rsidRPr="008E18FD">
        <w:t xml:space="preserve">provide leadership </w:t>
      </w:r>
      <w:ins w:id="2842" w:author="Stephanie Stone" w:date="2014-02-12T11:39:00Z">
        <w:r>
          <w:t>in</w:t>
        </w:r>
      </w:ins>
      <w:r w:rsidRPr="008E18FD">
        <w:t xml:space="preserve"> develop</w:t>
      </w:r>
      <w:ins w:id="2843" w:author="Stephanie Stone" w:date="2014-02-12T11:39:00Z">
        <w:r>
          <w:t>ing</w:t>
        </w:r>
      </w:ins>
      <w:r w:rsidRPr="008E18FD">
        <w:t xml:space="preserve"> collegiality; chair mo</w:t>
      </w:r>
      <w:r>
        <w:t xml:space="preserve">nthly meetings; represent the </w:t>
      </w:r>
      <w:ins w:id="2844" w:author="Stephanie Stone" w:date="2014-02-12T11:35:00Z">
        <w:r>
          <w:t>EC</w:t>
        </w:r>
        <w:r w:rsidRPr="008E18FD">
          <w:t xml:space="preserve"> </w:t>
        </w:r>
      </w:ins>
      <w:r w:rsidRPr="008E18FD">
        <w:t>in dealings with government, Parliament, devolved legislatures, political parties and other sta</w:t>
      </w:r>
      <w:r>
        <w:t xml:space="preserve">keholders; select </w:t>
      </w:r>
      <w:r w:rsidRPr="008E18FD">
        <w:t xml:space="preserve">(with </w:t>
      </w:r>
      <w:ins w:id="2845" w:author="Stephanie Stone" w:date="2014-02-12T11:35:00Z">
        <w:r>
          <w:t xml:space="preserve">the </w:t>
        </w:r>
      </w:ins>
      <w:r w:rsidRPr="008E18FD">
        <w:t>other commissioners) the executive director and other senior man</w:t>
      </w:r>
      <w:ins w:id="2846" w:author="Stephanie Stone" w:date="2014-02-12T11:36:00Z">
        <w:r>
          <w:t>a</w:t>
        </w:r>
      </w:ins>
      <w:r w:rsidRPr="008E18FD">
        <w:t xml:space="preserve">gers; take (with </w:t>
      </w:r>
      <w:ins w:id="2847" w:author="Stephanie Stone" w:date="2014-02-12T11:36:00Z">
        <w:r>
          <w:t xml:space="preserve">the </w:t>
        </w:r>
      </w:ins>
      <w:r w:rsidRPr="008E18FD">
        <w:t>other commissioners) decisions about exercis</w:t>
      </w:r>
      <w:ins w:id="2848" w:author="Stephanie Stone" w:date="2014-02-12T11:36:00Z">
        <w:r>
          <w:t>ing</w:t>
        </w:r>
      </w:ins>
      <w:r w:rsidRPr="008E18FD">
        <w:t xml:space="preserve"> statutory powers</w:t>
      </w:r>
      <w:r>
        <w:t>;</w:t>
      </w:r>
      <w:r w:rsidRPr="008E18FD">
        <w:t xml:space="preserve"> an</w:t>
      </w:r>
      <w:r>
        <w:t xml:space="preserve">d serve as the </w:t>
      </w:r>
      <w:ins w:id="2849" w:author="Stephanie Stone" w:date="2014-02-12T11:55:00Z">
        <w:r>
          <w:t>c</w:t>
        </w:r>
      </w:ins>
      <w:r>
        <w:t xml:space="preserve">hief </w:t>
      </w:r>
      <w:ins w:id="2850" w:author="Stephanie Stone" w:date="2014-02-12T11:55:00Z">
        <w:r>
          <w:t>c</w:t>
        </w:r>
      </w:ins>
      <w:r>
        <w:t xml:space="preserve">ounting </w:t>
      </w:r>
      <w:ins w:id="2851" w:author="Stephanie Stone" w:date="2014-02-12T11:55:00Z">
        <w:r>
          <w:t>o</w:t>
        </w:r>
      </w:ins>
      <w:r w:rsidRPr="008E18FD">
        <w:t>fficer for any nation-wide or regional referendum.</w:t>
      </w:r>
      <w:r>
        <w:rPr>
          <w:rStyle w:val="FootnoteReference"/>
          <w:rFonts w:eastAsia="MS Minngs"/>
        </w:rPr>
        <w:footnoteReference w:id="23"/>
      </w:r>
    </w:p>
    <w:p w14:paraId="76DCCD94" w14:textId="77777777" w:rsidR="00C555CD" w:rsidRPr="008E18FD" w:rsidRDefault="00C555CD" w:rsidP="005C4B8C"/>
    <w:p w14:paraId="0FC795BD" w14:textId="77777777" w:rsidR="00C555CD" w:rsidRDefault="00C555CD" w:rsidP="005C4B8C">
      <w:r w:rsidRPr="008E18FD">
        <w:t>Based on the review of the EC conducted by the CSPL, the PPERA was amended in 2009 to make the position of chairperson part</w:t>
      </w:r>
      <w:ins w:id="2854" w:author="Stephanie Stone" w:date="2014-02-12T11:40:00Z">
        <w:r>
          <w:t xml:space="preserve"> </w:t>
        </w:r>
      </w:ins>
      <w:r w:rsidRPr="008E18FD">
        <w:t>time rather than full</w:t>
      </w:r>
      <w:ins w:id="2855" w:author="Stephanie Stone" w:date="2014-02-12T11:40:00Z">
        <w:r>
          <w:t xml:space="preserve"> </w:t>
        </w:r>
      </w:ins>
      <w:r w:rsidRPr="008E18FD">
        <w:t>time.</w:t>
      </w:r>
      <w:r>
        <w:rPr>
          <w:rStyle w:val="FootnoteReference"/>
          <w:rFonts w:eastAsia="MS Minngs"/>
        </w:rPr>
        <w:footnoteReference w:id="24"/>
      </w:r>
      <w:r w:rsidRPr="008E18FD">
        <w:t xml:space="preserve"> The justification was that a part-time role would make it easier to attract “high</w:t>
      </w:r>
      <w:ins w:id="2864" w:author="Stephanie Stone" w:date="2014-02-21T17:11:00Z">
        <w:r>
          <w:t>-</w:t>
        </w:r>
      </w:ins>
      <w:r w:rsidRPr="008E18FD">
        <w:t>quality talent” and ensure that the role remained “non-executive and high level,” not operational (</w:t>
      </w:r>
      <w:ins w:id="2865" w:author="Stephanie Stone" w:date="2014-02-12T11:54:00Z">
        <w:r>
          <w:t>United Kingdom</w:t>
        </w:r>
      </w:ins>
      <w:ins w:id="2866" w:author="Stephanie Stone" w:date="2014-02-21T17:14:00Z">
        <w:r>
          <w:t>,</w:t>
        </w:r>
      </w:ins>
      <w:r>
        <w:t xml:space="preserve"> </w:t>
      </w:r>
      <w:ins w:id="2867" w:author="Stephanie Stone" w:date="2014-02-21T17:13:00Z">
        <w:r>
          <w:t>Parliament</w:t>
        </w:r>
      </w:ins>
      <w:ins w:id="2868" w:author="Stephanie Stone" w:date="2014-02-21T17:14:00Z">
        <w:r>
          <w:t>,</w:t>
        </w:r>
      </w:ins>
      <w:ins w:id="2869" w:author="Stephanie Stone" w:date="2014-02-21T17:13:00Z">
        <w:r>
          <w:t xml:space="preserve"> House of Commons </w:t>
        </w:r>
      </w:ins>
      <w:r>
        <w:t xml:space="preserve">2008, 6). EC members are seen </w:t>
      </w:r>
      <w:ins w:id="2870" w:author="Stephanie Stone" w:date="2014-02-12T11:43:00Z">
        <w:r>
          <w:t xml:space="preserve">to be </w:t>
        </w:r>
      </w:ins>
      <w:r>
        <w:t xml:space="preserve">equivalent to “non-executive” directors on corporate boards in the sense that their role is to set policy directions, allocate resources and oversee management, not to be involved in </w:t>
      </w:r>
      <w:ins w:id="2871" w:author="Stephanie Stone" w:date="2014-02-12T11:41:00Z">
        <w:r>
          <w:t xml:space="preserve">deciding matters of </w:t>
        </w:r>
      </w:ins>
      <w:r>
        <w:t xml:space="preserve">compliance </w:t>
      </w:r>
      <w:ins w:id="2872" w:author="Stephanie Stone" w:date="2014-02-12T11:41:00Z">
        <w:r>
          <w:t xml:space="preserve">or </w:t>
        </w:r>
      </w:ins>
      <w:r>
        <w:t>enforcement.</w:t>
      </w:r>
    </w:p>
    <w:p w14:paraId="76C82795" w14:textId="77777777" w:rsidR="00C555CD" w:rsidRDefault="00C555CD" w:rsidP="005C4B8C"/>
    <w:p w14:paraId="77A37A9C" w14:textId="77777777" w:rsidR="00C555CD" w:rsidRPr="002841CD" w:rsidRDefault="00C555CD" w:rsidP="005C4B8C">
      <w:pPr>
        <w:pStyle w:val="Heading2"/>
      </w:pPr>
      <w:bookmarkStart w:id="2873" w:name="_Toc254800479"/>
      <w:bookmarkStart w:id="2874" w:name="_Toc256326884"/>
      <w:r w:rsidRPr="002841CD">
        <w:t>Mandate</w:t>
      </w:r>
      <w:ins w:id="2875" w:author="Stephanie Stone" w:date="2014-02-10T18:25:00Z">
        <w:r>
          <w:t xml:space="preserve">, </w:t>
        </w:r>
      </w:ins>
      <w:r w:rsidRPr="002841CD">
        <w:t>Powers</w:t>
      </w:r>
      <w:ins w:id="2876" w:author="Stephanie Stone" w:date="2014-02-10T18:25:00Z">
        <w:r>
          <w:t xml:space="preserve"> and </w:t>
        </w:r>
      </w:ins>
      <w:r w:rsidRPr="002841CD">
        <w:t>Responsibilities</w:t>
      </w:r>
      <w:bookmarkEnd w:id="2873"/>
      <w:bookmarkEnd w:id="2874"/>
    </w:p>
    <w:p w14:paraId="55A399B3" w14:textId="77777777" w:rsidR="00C555CD" w:rsidRPr="00ED1AE4" w:rsidRDefault="00C555CD" w:rsidP="005C4B8C">
      <w:pPr>
        <w:rPr>
          <w:b/>
          <w:bCs/>
          <w:color w:val="983620"/>
        </w:rPr>
      </w:pPr>
      <w:r w:rsidRPr="008E18FD">
        <w:t>The EC is an independent statutory body. Its mandate is broader than what was proposed by the CSPL</w:t>
      </w:r>
      <w:ins w:id="2877" w:author="Stephanie Stone" w:date="2014-02-12T11:54:00Z">
        <w:r>
          <w:t xml:space="preserve"> and</w:t>
        </w:r>
      </w:ins>
      <w:r w:rsidRPr="008E18FD">
        <w:t xml:space="preserve"> includes:</w:t>
      </w:r>
    </w:p>
    <w:p w14:paraId="004C3894" w14:textId="77777777" w:rsidR="00C555CD" w:rsidRPr="008E18FD" w:rsidRDefault="00C555CD" w:rsidP="004629B2">
      <w:pPr>
        <w:numPr>
          <w:ilvl w:val="0"/>
          <w:numId w:val="26"/>
        </w:numPr>
        <w:spacing w:before="120"/>
      </w:pPr>
      <w:r>
        <w:t>R</w:t>
      </w:r>
      <w:r w:rsidRPr="008E18FD">
        <w:t>egistering political parties</w:t>
      </w:r>
    </w:p>
    <w:p w14:paraId="0723435C" w14:textId="77777777" w:rsidR="00C555CD" w:rsidRPr="008E18FD" w:rsidRDefault="00C555CD" w:rsidP="004629B2">
      <w:pPr>
        <w:numPr>
          <w:ilvl w:val="0"/>
          <w:numId w:val="26"/>
        </w:numPr>
        <w:spacing w:before="120"/>
      </w:pPr>
      <w:r>
        <w:lastRenderedPageBreak/>
        <w:t>M</w:t>
      </w:r>
      <w:r w:rsidRPr="008E18FD">
        <w:t>onitoring and publishing contributions to parties</w:t>
      </w:r>
    </w:p>
    <w:p w14:paraId="6EDBDFBC" w14:textId="77777777" w:rsidR="00C555CD" w:rsidRPr="008E18FD" w:rsidRDefault="00C555CD" w:rsidP="004629B2">
      <w:pPr>
        <w:numPr>
          <w:ilvl w:val="0"/>
          <w:numId w:val="26"/>
        </w:numPr>
        <w:spacing w:before="120"/>
      </w:pPr>
      <w:r>
        <w:t>R</w:t>
      </w:r>
      <w:r w:rsidRPr="008E18FD">
        <w:t xml:space="preserve">egulating </w:t>
      </w:r>
      <w:ins w:id="2878" w:author="Stephanie Stone" w:date="2014-02-12T11:54:00Z">
        <w:r w:rsidRPr="008E18FD">
          <w:t>parties</w:t>
        </w:r>
        <w:r>
          <w:t>’</w:t>
        </w:r>
        <w:r w:rsidRPr="008E18FD">
          <w:t xml:space="preserve"> </w:t>
        </w:r>
      </w:ins>
      <w:r w:rsidRPr="008E18FD">
        <w:t>campaign spending</w:t>
      </w:r>
    </w:p>
    <w:p w14:paraId="04232A2D" w14:textId="77777777" w:rsidR="00C555CD" w:rsidRPr="008E18FD" w:rsidRDefault="00C555CD" w:rsidP="004629B2">
      <w:pPr>
        <w:numPr>
          <w:ilvl w:val="0"/>
          <w:numId w:val="26"/>
        </w:numPr>
        <w:spacing w:before="120"/>
      </w:pPr>
      <w:r w:rsidRPr="008E18FD">
        <w:t>Preparing reports on elections and referendums</w:t>
      </w:r>
    </w:p>
    <w:p w14:paraId="5415A07E" w14:textId="77777777" w:rsidR="00C555CD" w:rsidRPr="008E18FD" w:rsidRDefault="00C555CD" w:rsidP="004629B2">
      <w:pPr>
        <w:numPr>
          <w:ilvl w:val="0"/>
          <w:numId w:val="26"/>
        </w:numPr>
        <w:spacing w:before="120"/>
      </w:pPr>
      <w:r>
        <w:t>R</w:t>
      </w:r>
      <w:r w:rsidRPr="008E18FD">
        <w:t>eviewing electoral laws and providing advice to government</w:t>
      </w:r>
    </w:p>
    <w:p w14:paraId="5CBAD8B0" w14:textId="77777777" w:rsidR="00C555CD" w:rsidRPr="008E18FD" w:rsidRDefault="00C555CD" w:rsidP="004629B2">
      <w:pPr>
        <w:numPr>
          <w:ilvl w:val="0"/>
          <w:numId w:val="26"/>
        </w:numPr>
        <w:spacing w:before="120"/>
      </w:pPr>
      <w:r>
        <w:t>P</w:t>
      </w:r>
      <w:r w:rsidRPr="008E18FD">
        <w:t>roviding advice to authorities responsible for the administration of elections and referendums</w:t>
      </w:r>
    </w:p>
    <w:p w14:paraId="0717CCC1" w14:textId="77777777" w:rsidR="00C555CD" w:rsidRPr="008E18FD" w:rsidRDefault="00C555CD" w:rsidP="004629B2">
      <w:pPr>
        <w:numPr>
          <w:ilvl w:val="0"/>
          <w:numId w:val="26"/>
        </w:numPr>
        <w:spacing w:before="120"/>
      </w:pPr>
      <w:r>
        <w:t>A</w:t>
      </w:r>
      <w:r w:rsidRPr="008E18FD">
        <w:t>ppoint</w:t>
      </w:r>
      <w:r>
        <w:t>ing</w:t>
      </w:r>
      <w:r w:rsidRPr="008E18FD">
        <w:t xml:space="preserve"> a chief counting offic</w:t>
      </w:r>
      <w:r>
        <w:t>er (usually the chair of the EC</w:t>
      </w:r>
      <w:r w:rsidRPr="008E18FD">
        <w:t>) to manage UK</w:t>
      </w:r>
      <w:r>
        <w:t>-</w:t>
      </w:r>
      <w:r w:rsidRPr="008E18FD">
        <w:t>wide and regional referendums</w:t>
      </w:r>
    </w:p>
    <w:p w14:paraId="3716C269" w14:textId="77777777" w:rsidR="00C555CD" w:rsidRDefault="00C555CD" w:rsidP="004629B2">
      <w:pPr>
        <w:numPr>
          <w:ilvl w:val="0"/>
          <w:numId w:val="26"/>
        </w:numPr>
        <w:spacing w:before="120"/>
      </w:pPr>
      <w:r>
        <w:t>P</w:t>
      </w:r>
      <w:r w:rsidRPr="008E18FD">
        <w:t>romotin</w:t>
      </w:r>
      <w:r>
        <w:t>g public awareness of electoral systems</w:t>
      </w:r>
    </w:p>
    <w:p w14:paraId="7F2CF5C1" w14:textId="77777777" w:rsidR="00C555CD" w:rsidRDefault="00C555CD" w:rsidP="004629B2">
      <w:pPr>
        <w:numPr>
          <w:ilvl w:val="0"/>
          <w:numId w:val="26"/>
        </w:numPr>
        <w:spacing w:before="120"/>
      </w:pPr>
      <w:ins w:id="2879" w:author="Stephanie Stone" w:date="2014-02-12T11:56:00Z">
        <w:r>
          <w:t>S</w:t>
        </w:r>
      </w:ins>
      <w:r>
        <w:t xml:space="preserve">etting and monitoring performance standards for local </w:t>
      </w:r>
      <w:ins w:id="2880" w:author="Stephanie Stone" w:date="2014-02-10T18:26:00Z">
        <w:r>
          <w:t>r</w:t>
        </w:r>
      </w:ins>
      <w:r>
        <w:t xml:space="preserve">eturning </w:t>
      </w:r>
      <w:ins w:id="2881" w:author="Stephanie Stone" w:date="2014-02-10T18:26:00Z">
        <w:r>
          <w:t>o</w:t>
        </w:r>
      </w:ins>
      <w:r>
        <w:t xml:space="preserve">fficers and </w:t>
      </w:r>
      <w:ins w:id="2882" w:author="Stephanie Stone" w:date="2014-02-10T18:26:00Z">
        <w:r>
          <w:t>e</w:t>
        </w:r>
      </w:ins>
      <w:r>
        <w:t xml:space="preserve">lectoral </w:t>
      </w:r>
      <w:ins w:id="2883" w:author="Stephanie Stone" w:date="2014-02-10T18:26:00Z">
        <w:r>
          <w:t>r</w:t>
        </w:r>
      </w:ins>
      <w:r>
        <w:t xml:space="preserve">egistration </w:t>
      </w:r>
      <w:ins w:id="2884" w:author="Stephanie Stone" w:date="2014-02-10T18:26:00Z">
        <w:r>
          <w:t>o</w:t>
        </w:r>
      </w:ins>
      <w:r>
        <w:t>fficers</w:t>
      </w:r>
    </w:p>
    <w:p w14:paraId="7ADCF57B" w14:textId="77777777" w:rsidR="00C555CD" w:rsidRPr="008E18FD" w:rsidRDefault="00C555CD" w:rsidP="004629B2">
      <w:pPr>
        <w:ind w:left="720"/>
      </w:pPr>
    </w:p>
    <w:p w14:paraId="09C26001" w14:textId="77777777" w:rsidR="00C555CD" w:rsidRDefault="00C555CD" w:rsidP="004629B2">
      <w:ins w:id="2885" w:author="Stephanie Stone" w:date="2014-02-12T11:57:00Z">
        <w:r>
          <w:t>T</w:t>
        </w:r>
      </w:ins>
      <w:r w:rsidRPr="008E18FD">
        <w:t xml:space="preserve">he PPERA </w:t>
      </w:r>
      <w:ins w:id="2886" w:author="Stephanie Stone" w:date="2014-02-12T11:57:00Z">
        <w:r>
          <w:t xml:space="preserve">originally </w:t>
        </w:r>
      </w:ins>
      <w:r w:rsidRPr="008E18FD">
        <w:t xml:space="preserve">provided that a pre-existing committee on electoral boundaries would operate within the framework of </w:t>
      </w:r>
      <w:r>
        <w:t xml:space="preserve">the </w:t>
      </w:r>
      <w:r w:rsidRPr="008E18FD">
        <w:t xml:space="preserve">EC. However, based on a recommendation in the </w:t>
      </w:r>
      <w:r w:rsidRPr="002A6E14">
        <w:t>11</w:t>
      </w:r>
      <w:r w:rsidRPr="004629B2">
        <w:t>th</w:t>
      </w:r>
      <w:r w:rsidRPr="008E18FD">
        <w:t xml:space="preserve"> report of the CSPL</w:t>
      </w:r>
      <w:ins w:id="2887" w:author="Stephanie Stone" w:date="2014-02-12T11:59:00Z">
        <w:r>
          <w:t xml:space="preserve"> </w:t>
        </w:r>
        <w:r w:rsidRPr="008E18FD">
          <w:t>(</w:t>
        </w:r>
        <w:r>
          <w:t xml:space="preserve">published in </w:t>
        </w:r>
        <w:r w:rsidRPr="008E18FD">
          <w:t>January</w:t>
        </w:r>
        <w:r>
          <w:t xml:space="preserve"> </w:t>
        </w:r>
        <w:r w:rsidRPr="008E18FD">
          <w:t>2007)</w:t>
        </w:r>
      </w:ins>
      <w:r w:rsidRPr="008E18FD">
        <w:t xml:space="preserve">, the government decided that in the spirit of devolution, independent committees established in each </w:t>
      </w:r>
      <w:r w:rsidRPr="00701271">
        <w:t>of the three</w:t>
      </w:r>
      <w:r w:rsidRPr="008E18FD">
        <w:t xml:space="preserve"> devolved jurisdictions would conduct future boundary reviews</w:t>
      </w:r>
      <w:r>
        <w:t xml:space="preserve"> (</w:t>
      </w:r>
      <w:ins w:id="2888" w:author="Stephanie Stone" w:date="2014-02-21T17:18:00Z">
        <w:r>
          <w:t>C</w:t>
        </w:r>
      </w:ins>
      <w:ins w:id="2889" w:author="Stephanie Stone" w:date="2014-02-21T17:24:00Z">
        <w:r>
          <w:t xml:space="preserve">ommittee on </w:t>
        </w:r>
      </w:ins>
      <w:ins w:id="2890" w:author="Stephanie Stone" w:date="2014-02-21T17:18:00Z">
        <w:r>
          <w:t>S</w:t>
        </w:r>
      </w:ins>
      <w:ins w:id="2891" w:author="Stephanie Stone" w:date="2014-02-21T17:24:00Z">
        <w:r>
          <w:t xml:space="preserve">tandards in </w:t>
        </w:r>
      </w:ins>
      <w:ins w:id="2892" w:author="Stephanie Stone" w:date="2014-02-21T17:18:00Z">
        <w:r>
          <w:t>P</w:t>
        </w:r>
      </w:ins>
      <w:ins w:id="2893" w:author="Stephanie Stone" w:date="2014-02-21T17:25:00Z">
        <w:r>
          <w:t xml:space="preserve">ublic </w:t>
        </w:r>
      </w:ins>
      <w:ins w:id="2894" w:author="Stephanie Stone" w:date="2014-02-21T17:18:00Z">
        <w:r>
          <w:t>L</w:t>
        </w:r>
      </w:ins>
      <w:ins w:id="2895" w:author="Stephanie Stone" w:date="2014-02-21T17:25:00Z">
        <w:r>
          <w:t>ife</w:t>
        </w:r>
      </w:ins>
      <w:r>
        <w:t xml:space="preserve"> 2007). </w:t>
      </w:r>
      <w:r w:rsidRPr="008E18FD">
        <w:t xml:space="preserve">It was also decided, however, that the EC would retain an oversight role over the boundary review processes for all parts of the UK, including </w:t>
      </w:r>
      <w:ins w:id="2896" w:author="Stephanie Stone" w:date="2014-02-12T12:00:00Z">
        <w:r>
          <w:t xml:space="preserve">for </w:t>
        </w:r>
      </w:ins>
      <w:r w:rsidRPr="008E18FD">
        <w:t>local government</w:t>
      </w:r>
      <w:ins w:id="2897" w:author="Stephanie Stone" w:date="2014-02-12T12:00:00Z">
        <w:r>
          <w:t>s</w:t>
        </w:r>
      </w:ins>
      <w:r>
        <w:t xml:space="preserve">, and would be authorized to </w:t>
      </w:r>
      <w:r w:rsidRPr="008E18FD">
        <w:t>provide recommendations for improvements to those processes.</w:t>
      </w:r>
    </w:p>
    <w:p w14:paraId="00E9C4A2" w14:textId="77777777" w:rsidR="00C555CD" w:rsidRPr="0041737C" w:rsidRDefault="00C555CD" w:rsidP="004629B2"/>
    <w:p w14:paraId="23292C28" w14:textId="77777777" w:rsidR="00C555CD" w:rsidRPr="008E18FD" w:rsidRDefault="00C555CD" w:rsidP="004629B2">
      <w:r w:rsidRPr="003E03F8">
        <w:t xml:space="preserve">The EC declares that its fundamental purpose is “to support a healthy democracy where elections and referendums are based on our principles of trust, participation and no undue influence” </w:t>
      </w:r>
      <w:ins w:id="2898" w:author="Stephanie Stone" w:date="2014-02-21T17:24:00Z">
        <w:r>
          <w:t xml:space="preserve">(Electoral Commission 2013b). </w:t>
        </w:r>
      </w:ins>
      <w:r w:rsidRPr="003E03F8">
        <w:t>The</w:t>
      </w:r>
      <w:r w:rsidRPr="008E18FD">
        <w:t xml:space="preserve"> tools available to </w:t>
      </w:r>
      <w:ins w:id="2899" w:author="Stephanie Stone" w:date="2014-02-12T12:01:00Z">
        <w:r>
          <w:t>it</w:t>
        </w:r>
      </w:ins>
      <w:r w:rsidRPr="008E18FD">
        <w:t xml:space="preserve"> to implement its mandate are discussed below.</w:t>
      </w:r>
    </w:p>
    <w:p w14:paraId="7D8FC1F0" w14:textId="77777777" w:rsidR="00C555CD" w:rsidRDefault="00C555CD" w:rsidP="004629B2"/>
    <w:p w14:paraId="0F0FFD81" w14:textId="77777777" w:rsidR="00C555CD" w:rsidRPr="002841CD" w:rsidRDefault="00C555CD" w:rsidP="004629B2">
      <w:pPr>
        <w:pStyle w:val="Heading2"/>
      </w:pPr>
      <w:bookmarkStart w:id="2900" w:name="_Toc254800480"/>
      <w:bookmarkStart w:id="2901" w:name="_Toc256326885"/>
      <w:r w:rsidRPr="002841CD">
        <w:t>Changes to PPERA</w:t>
      </w:r>
      <w:ins w:id="2902" w:author="Stephanie Stone" w:date="2014-02-12T12:24:00Z">
        <w:r>
          <w:t xml:space="preserve"> in</w:t>
        </w:r>
      </w:ins>
      <w:r w:rsidRPr="002841CD">
        <w:t xml:space="preserve"> 2009</w:t>
      </w:r>
      <w:bookmarkEnd w:id="2900"/>
      <w:bookmarkEnd w:id="2901"/>
    </w:p>
    <w:p w14:paraId="737CE98B" w14:textId="77777777" w:rsidR="00C555CD" w:rsidRDefault="00C555CD" w:rsidP="004629B2">
      <w:r w:rsidRPr="008E18FD">
        <w:t xml:space="preserve">As noted above, the </w:t>
      </w:r>
      <w:ins w:id="2903" w:author="Stephanie Stone" w:date="2014-02-12T12:04:00Z">
        <w:r>
          <w:t xml:space="preserve">EC’s </w:t>
        </w:r>
      </w:ins>
      <w:r w:rsidRPr="008E18FD">
        <w:t xml:space="preserve">mandate has evolved </w:t>
      </w:r>
      <w:r>
        <w:t xml:space="preserve">to become quite extensive. </w:t>
      </w:r>
      <w:r w:rsidRPr="008E18FD">
        <w:t xml:space="preserve">The </w:t>
      </w:r>
      <w:ins w:id="2904" w:author="Stephanie Stone" w:date="2014-02-12T12:04:00Z">
        <w:r w:rsidRPr="008E18FD">
          <w:t>CSPL</w:t>
        </w:r>
        <w:r>
          <w:t>’s</w:t>
        </w:r>
        <w:r w:rsidRPr="008E18FD">
          <w:t xml:space="preserve"> </w:t>
        </w:r>
      </w:ins>
      <w:r w:rsidRPr="008E18FD">
        <w:t xml:space="preserve">original proposal called for a narrow focus on campaign finance matters, but the subsequent government </w:t>
      </w:r>
      <w:ins w:id="2905" w:author="Stephanie Stone" w:date="2014-02-23T18:00:00Z">
        <w:r>
          <w:t>B</w:t>
        </w:r>
      </w:ins>
      <w:r w:rsidRPr="008E18FD">
        <w:t xml:space="preserve">ill added </w:t>
      </w:r>
      <w:ins w:id="2906" w:author="Stephanie Stone" w:date="2014-02-12T12:08:00Z">
        <w:r>
          <w:t xml:space="preserve">roles to </w:t>
        </w:r>
      </w:ins>
      <w:r w:rsidRPr="008E18FD">
        <w:t>supervis</w:t>
      </w:r>
      <w:ins w:id="2907" w:author="Stephanie Stone" w:date="2014-02-12T12:08:00Z">
        <w:r>
          <w:t>e</w:t>
        </w:r>
      </w:ins>
      <w:r w:rsidRPr="008E18FD">
        <w:t xml:space="preserve"> </w:t>
      </w:r>
      <w:ins w:id="2908" w:author="Stephanie Stone" w:date="2014-02-12T12:08:00Z">
        <w:r w:rsidRPr="008E18FD">
          <w:t xml:space="preserve">referendums </w:t>
        </w:r>
        <w:r>
          <w:t xml:space="preserve">and </w:t>
        </w:r>
      </w:ins>
      <w:r w:rsidRPr="008E18FD">
        <w:t>expenditures by third parties</w:t>
      </w:r>
      <w:ins w:id="2909" w:author="Stephanie Stone" w:date="2014-02-12T12:08:00Z">
        <w:r>
          <w:t xml:space="preserve">, </w:t>
        </w:r>
      </w:ins>
      <w:r w:rsidRPr="008E18FD">
        <w:t>promot</w:t>
      </w:r>
      <w:ins w:id="2910" w:author="Stephanie Stone" w:date="2014-02-12T12:09:00Z">
        <w:r>
          <w:t>e</w:t>
        </w:r>
      </w:ins>
      <w:r w:rsidRPr="008E18FD">
        <w:t xml:space="preserve"> </w:t>
      </w:r>
      <w:ins w:id="2911" w:author="Stephanie Stone" w:date="2014-02-23T17:50:00Z">
        <w:r>
          <w:t>elector</w:t>
        </w:r>
        <w:r w:rsidRPr="008E18FD">
          <w:t xml:space="preserve"> </w:t>
        </w:r>
      </w:ins>
      <w:r w:rsidRPr="008E18FD">
        <w:t>participation and provi</w:t>
      </w:r>
      <w:ins w:id="2912" w:author="Stephanie Stone" w:date="2014-02-12T12:06:00Z">
        <w:r>
          <w:t>de</w:t>
        </w:r>
      </w:ins>
      <w:r w:rsidRPr="008E18FD">
        <w:t xml:space="preserve"> policy advice on electoral law reform. </w:t>
      </w:r>
    </w:p>
    <w:p w14:paraId="1A1875BB" w14:textId="77777777" w:rsidR="00C555CD" w:rsidRPr="00E17789" w:rsidRDefault="00C555CD" w:rsidP="004629B2">
      <w:pPr>
        <w:rPr>
          <w:b/>
          <w:bCs/>
          <w:color w:val="983620"/>
        </w:rPr>
      </w:pPr>
    </w:p>
    <w:p w14:paraId="376940B4" w14:textId="77777777" w:rsidR="00C555CD" w:rsidRDefault="00C555CD" w:rsidP="004629B2">
      <w:r w:rsidRPr="008E18FD">
        <w:t xml:space="preserve">The </w:t>
      </w:r>
      <w:r w:rsidRPr="00701271">
        <w:t>original PPERA declared that the EC was to “monitor” the raising and spending of money</w:t>
      </w:r>
      <w:ins w:id="2913" w:author="Stephanie Stone" w:date="2014-02-12T12:09:00Z">
        <w:r>
          <w:t>,</w:t>
        </w:r>
      </w:ins>
      <w:r w:rsidRPr="00701271">
        <w:t xml:space="preserve"> and this wording creat</w:t>
      </w:r>
      <w:r>
        <w:t xml:space="preserve">ed ambiguity as to whether the </w:t>
      </w:r>
      <w:ins w:id="2914" w:author="Stephanie Stone" w:date="2014-02-12T12:09:00Z">
        <w:r>
          <w:t>EC</w:t>
        </w:r>
        <w:r w:rsidRPr="00701271">
          <w:t xml:space="preserve"> </w:t>
        </w:r>
      </w:ins>
      <w:r w:rsidRPr="00701271">
        <w:t>had a relatively passive</w:t>
      </w:r>
      <w:r w:rsidRPr="008E18FD">
        <w:t xml:space="preserve"> role </w:t>
      </w:r>
      <w:ins w:id="2915" w:author="Stephanie Stone" w:date="2014-02-12T12:09:00Z">
        <w:r>
          <w:t>in</w:t>
        </w:r>
        <w:r w:rsidRPr="008E18FD">
          <w:t xml:space="preserve"> </w:t>
        </w:r>
      </w:ins>
      <w:r w:rsidRPr="008E18FD">
        <w:t>receiving</w:t>
      </w:r>
      <w:ins w:id="2916" w:author="Stephanie Stone" w:date="2014-02-12T12:09:00Z">
        <w:r>
          <w:t xml:space="preserve"> and </w:t>
        </w:r>
      </w:ins>
      <w:r w:rsidRPr="008E18FD">
        <w:t xml:space="preserve">disclosing information or a more active role </w:t>
      </w:r>
      <w:ins w:id="2917" w:author="Stephanie Stone" w:date="2014-02-12T12:09:00Z">
        <w:r>
          <w:t>in</w:t>
        </w:r>
        <w:r w:rsidRPr="008E18FD">
          <w:t xml:space="preserve"> </w:t>
        </w:r>
      </w:ins>
      <w:r w:rsidRPr="008E18FD">
        <w:t>investigating complaints and imposing sanctions for violations of the law.</w:t>
      </w:r>
      <w:r>
        <w:t xml:space="preserve"> </w:t>
      </w:r>
      <w:r w:rsidRPr="008E18FD">
        <w:t xml:space="preserve">The EC had no power to require witnesses to attend for an interview and could pursue fines </w:t>
      </w:r>
      <w:ins w:id="2918" w:author="Stephanie Stone" w:date="2014-02-12T12:10:00Z">
        <w:r w:rsidRPr="008E18FD">
          <w:t xml:space="preserve">only </w:t>
        </w:r>
      </w:ins>
      <w:r w:rsidRPr="008E18FD">
        <w:t>for a limited number of contraventions.</w:t>
      </w:r>
      <w:r>
        <w:t xml:space="preserve"> </w:t>
      </w:r>
      <w:r w:rsidRPr="008E18FD">
        <w:t>For other potential breaches, the only option was to</w:t>
      </w:r>
      <w:r>
        <w:t xml:space="preserve"> refer for criminal prosecution </w:t>
      </w:r>
      <w:ins w:id="2919" w:author="Stephanie Stone" w:date="2014-02-12T12:10:00Z">
        <w:r>
          <w:t>–</w:t>
        </w:r>
      </w:ins>
      <w:r w:rsidRPr="008E18FD">
        <w:t xml:space="preserve"> action </w:t>
      </w:r>
      <w:ins w:id="2920" w:author="Stephanie Stone" w:date="2014-02-12T12:10:00Z">
        <w:r>
          <w:t>that</w:t>
        </w:r>
        <w:r w:rsidRPr="008E18FD">
          <w:t xml:space="preserve"> </w:t>
        </w:r>
      </w:ins>
      <w:r w:rsidRPr="008E18FD">
        <w:t xml:space="preserve">was often not proportionate to the breach. </w:t>
      </w:r>
    </w:p>
    <w:p w14:paraId="5BE414F4" w14:textId="77777777" w:rsidR="00C555CD" w:rsidRPr="008E18FD" w:rsidRDefault="00C555CD" w:rsidP="004629B2"/>
    <w:p w14:paraId="5804AD21" w14:textId="77777777" w:rsidR="00C555CD" w:rsidRDefault="00C555CD" w:rsidP="004629B2">
      <w:r w:rsidRPr="008E18FD">
        <w:t xml:space="preserve">The amendments made to the PPERA in 2009 were intended to strengthen the </w:t>
      </w:r>
      <w:ins w:id="2921" w:author="Stephanie Stone" w:date="2014-02-12T12:10:00Z">
        <w:r>
          <w:t xml:space="preserve">EC’s </w:t>
        </w:r>
      </w:ins>
      <w:r w:rsidRPr="008E18FD">
        <w:t xml:space="preserve">regulatory role by making available to it a wider range of investigatory powers and sanctions. </w:t>
      </w:r>
      <w:r>
        <w:t xml:space="preserve">The </w:t>
      </w:r>
      <w:ins w:id="2922" w:author="Stephanie Stone" w:date="2014-02-12T12:10:00Z">
        <w:r>
          <w:t xml:space="preserve">EC had </w:t>
        </w:r>
        <w:r>
          <w:lastRenderedPageBreak/>
          <w:t xml:space="preserve">recommended these </w:t>
        </w:r>
      </w:ins>
      <w:r>
        <w:t xml:space="preserve">changes, including in its submissions to the CSPL over the years. </w:t>
      </w:r>
      <w:r w:rsidRPr="008E18FD">
        <w:t>This is not the place to describe those powers in detail</w:t>
      </w:r>
      <w:ins w:id="2923" w:author="Stephanie Stone" w:date="2014-02-12T12:11:00Z">
        <w:r>
          <w:t>; s</w:t>
        </w:r>
      </w:ins>
      <w:r w:rsidRPr="008E18FD">
        <w:t xml:space="preserve">uffice </w:t>
      </w:r>
      <w:ins w:id="2924" w:author="Stephanie Stone" w:date="2014-02-21T17:31:00Z">
        <w:r>
          <w:t xml:space="preserve">it </w:t>
        </w:r>
      </w:ins>
      <w:r w:rsidRPr="008E18FD">
        <w:t xml:space="preserve">to say that </w:t>
      </w:r>
      <w:ins w:id="2925" w:author="Stephanie Stone" w:date="2014-02-12T12:26:00Z">
        <w:r>
          <w:t>Part 1 of</w:t>
        </w:r>
      </w:ins>
      <w:r w:rsidRPr="008E18FD">
        <w:t xml:space="preserve"> the law clarified that the EC was not only to monitor, but also to regulate for the purposes of ensuring compliance (</w:t>
      </w:r>
      <w:ins w:id="2926" w:author="Stephanie Stone" w:date="2014-02-12T12:24:00Z">
        <w:r>
          <w:t>section</w:t>
        </w:r>
      </w:ins>
      <w:ins w:id="2927" w:author="Stephanie Stone" w:date="2014-02-21T17:32:00Z">
        <w:r>
          <w:t> </w:t>
        </w:r>
      </w:ins>
      <w:ins w:id="2928" w:author="Stephanie Stone" w:date="2014-02-12T12:24:00Z">
        <w:r>
          <w:t>1</w:t>
        </w:r>
      </w:ins>
      <w:r>
        <w:t>)</w:t>
      </w:r>
      <w:ins w:id="2929" w:author="Stephanie Stone" w:date="2014-02-21T17:33:00Z">
        <w:r>
          <w:t>,</w:t>
        </w:r>
      </w:ins>
      <w:ins w:id="2930" w:author="Stephanie Stone" w:date="2014-02-12T12:26:00Z">
        <w:r>
          <w:t xml:space="preserve"> added</w:t>
        </w:r>
      </w:ins>
      <w:r>
        <w:t xml:space="preserve"> </w:t>
      </w:r>
      <w:ins w:id="2931" w:author="Stephanie Stone" w:date="2014-02-12T12:26:00Z">
        <w:r>
          <w:t>n</w:t>
        </w:r>
      </w:ins>
      <w:r w:rsidRPr="008E18FD">
        <w:t>ew powers to investigate and obtain information (</w:t>
      </w:r>
      <w:ins w:id="2932" w:author="Stephanie Stone" w:date="2014-02-12T12:24:00Z">
        <w:r>
          <w:t>section</w:t>
        </w:r>
      </w:ins>
      <w:ins w:id="2933" w:author="Stephanie Stone" w:date="2014-02-21T17:32:00Z">
        <w:r>
          <w:t> </w:t>
        </w:r>
      </w:ins>
      <w:r w:rsidRPr="008E18FD">
        <w:t>2)</w:t>
      </w:r>
      <w:ins w:id="2934" w:author="Stephanie Stone" w:date="2014-02-12T12:26:00Z">
        <w:r>
          <w:t xml:space="preserve"> and gave</w:t>
        </w:r>
      </w:ins>
      <w:r w:rsidRPr="008E18FD">
        <w:t xml:space="preserve"> the EC a wide range of sanctions to deal with contraventions and offences (</w:t>
      </w:r>
      <w:ins w:id="2935" w:author="Stephanie Stone" w:date="2014-02-12T12:25:00Z">
        <w:r>
          <w:t>s</w:t>
        </w:r>
      </w:ins>
      <w:ins w:id="2936" w:author="Stephanie Stone" w:date="2014-02-21T17:32:00Z">
        <w:r>
          <w:t>ection </w:t>
        </w:r>
      </w:ins>
      <w:r w:rsidRPr="008E18FD">
        <w:t>3</w:t>
      </w:r>
      <w:r>
        <w:t>).</w:t>
      </w:r>
    </w:p>
    <w:p w14:paraId="4672B8AF" w14:textId="77777777" w:rsidR="00C555CD" w:rsidRPr="008E18FD" w:rsidRDefault="00C555CD" w:rsidP="004629B2">
      <w:r>
        <w:t xml:space="preserve"> </w:t>
      </w:r>
    </w:p>
    <w:p w14:paraId="3A23E86B" w14:textId="77777777" w:rsidR="00C555CD" w:rsidRDefault="00C555CD" w:rsidP="004629B2">
      <w:r>
        <w:t>In December</w:t>
      </w:r>
      <w:r w:rsidRPr="008E18FD">
        <w:t xml:space="preserve"> 2010, the EC released a document </w:t>
      </w:r>
      <w:ins w:id="2937" w:author="Stephanie Stone" w:date="2014-02-21T17:34:00Z">
        <w:r>
          <w:t>called</w:t>
        </w:r>
        <w:r w:rsidRPr="008E18FD">
          <w:t xml:space="preserve"> </w:t>
        </w:r>
      </w:ins>
      <w:r w:rsidRPr="008E18FD">
        <w:t>“</w:t>
      </w:r>
      <w:r>
        <w:t>Enforcement Policy</w:t>
      </w:r>
      <w:ins w:id="2938" w:author="Stephanie Stone" w:date="2014-02-12T12:12:00Z">
        <w:r>
          <w:t>,</w:t>
        </w:r>
      </w:ins>
      <w:r>
        <w:t>” and in July</w:t>
      </w:r>
      <w:r w:rsidRPr="008E18FD">
        <w:t xml:space="preserve"> 2012, it published a follow-up document </w:t>
      </w:r>
      <w:ins w:id="2939" w:author="Stephanie Stone" w:date="2014-02-12T12:28:00Z">
        <w:r>
          <w:t>en</w:t>
        </w:r>
      </w:ins>
      <w:r w:rsidRPr="008E18FD">
        <w:t xml:space="preserve">titled “Use of </w:t>
      </w:r>
      <w:ins w:id="2940" w:author="Stephanie Stone" w:date="2014-02-12T12:16:00Z">
        <w:r>
          <w:t>N</w:t>
        </w:r>
      </w:ins>
      <w:r w:rsidRPr="008E18FD">
        <w:t xml:space="preserve">ew </w:t>
      </w:r>
      <w:ins w:id="2941" w:author="Stephanie Stone" w:date="2014-02-12T12:16:00Z">
        <w:r>
          <w:t>I</w:t>
        </w:r>
      </w:ins>
      <w:r w:rsidRPr="008E18FD">
        <w:t xml:space="preserve">nvestigatory </w:t>
      </w:r>
      <w:ins w:id="2942" w:author="Stephanie Stone" w:date="2014-02-12T12:16:00Z">
        <w:r>
          <w:t>P</w:t>
        </w:r>
      </w:ins>
      <w:r w:rsidRPr="008E18FD">
        <w:t xml:space="preserve">owers and </w:t>
      </w:r>
      <w:ins w:id="2943" w:author="Stephanie Stone" w:date="2014-02-12T12:16:00Z">
        <w:r>
          <w:t>C</w:t>
        </w:r>
      </w:ins>
      <w:r w:rsidRPr="008E18FD">
        <w:t xml:space="preserve">ivil </w:t>
      </w:r>
      <w:ins w:id="2944" w:author="Stephanie Stone" w:date="2014-02-12T12:16:00Z">
        <w:r>
          <w:t>S</w:t>
        </w:r>
      </w:ins>
      <w:r w:rsidRPr="008E18FD">
        <w:t>anctions.”</w:t>
      </w:r>
      <w:r>
        <w:t xml:space="preserve"> </w:t>
      </w:r>
      <w:r w:rsidRPr="008E18FD">
        <w:t xml:space="preserve">Both documents </w:t>
      </w:r>
      <w:ins w:id="2945" w:author="Stephanie Stone" w:date="2014-02-12T12:28:00Z">
        <w:r>
          <w:t>outline</w:t>
        </w:r>
      </w:ins>
      <w:r w:rsidRPr="008E18FD">
        <w:t xml:space="preserve"> </w:t>
      </w:r>
      <w:ins w:id="2946" w:author="Stephanie Stone" w:date="2014-02-12T12:12:00Z">
        <w:r>
          <w:t>its</w:t>
        </w:r>
      </w:ins>
      <w:r w:rsidRPr="008E18FD">
        <w:t xml:space="preserve"> approach to exercis</w:t>
      </w:r>
      <w:ins w:id="2947" w:author="Stephanie Stone" w:date="2014-02-12T12:16:00Z">
        <w:r>
          <w:t>ing</w:t>
        </w:r>
      </w:ins>
      <w:r w:rsidRPr="008E18FD">
        <w:t xml:space="preserve"> its new authority</w:t>
      </w:r>
      <w:ins w:id="2948" w:author="Stephanie Stone" w:date="2014-02-12T12:17:00Z">
        <w:r>
          <w:t>, making</w:t>
        </w:r>
      </w:ins>
      <w:r>
        <w:t xml:space="preserve"> </w:t>
      </w:r>
      <w:r w:rsidRPr="008E18FD">
        <w:t>clear its intention to rely mainly on advice and guidance and to use its authority to impose fines in a selective and proportionate manner when voluntary compliance is not possible.</w:t>
      </w:r>
      <w:r>
        <w:t xml:space="preserve"> Under the law, the </w:t>
      </w:r>
      <w:ins w:id="2949" w:author="Stephanie Stone" w:date="2014-02-12T12:12:00Z">
        <w:r>
          <w:t xml:space="preserve">EC </w:t>
        </w:r>
      </w:ins>
      <w:r>
        <w:t xml:space="preserve">is required </w:t>
      </w:r>
      <w:r w:rsidRPr="008E18FD">
        <w:t>to report on its experience with the use of its new powers</w:t>
      </w:r>
      <w:ins w:id="2950" w:author="Stephanie Stone" w:date="2014-02-12T12:17:00Z">
        <w:r>
          <w:t>, and</w:t>
        </w:r>
      </w:ins>
      <w:ins w:id="2951" w:author="Stephanie Stone" w:date="2014-02-12T12:29:00Z">
        <w:r>
          <w:t>,</w:t>
        </w:r>
      </w:ins>
      <w:ins w:id="2952" w:author="Stephanie Stone" w:date="2014-02-12T12:17:00Z">
        <w:r>
          <w:t xml:space="preserve"> t</w:t>
        </w:r>
      </w:ins>
      <w:r>
        <w:t>o date</w:t>
      </w:r>
      <w:ins w:id="2953" w:author="Stephanie Stone" w:date="2014-02-12T12:17:00Z">
        <w:r>
          <w:t>,</w:t>
        </w:r>
      </w:ins>
      <w:r>
        <w:t xml:space="preserve"> </w:t>
      </w:r>
      <w:ins w:id="2954" w:author="Stephanie Stone" w:date="2014-02-12T12:17:00Z">
        <w:r>
          <w:t xml:space="preserve">it has issued </w:t>
        </w:r>
      </w:ins>
      <w:r>
        <w:t xml:space="preserve">three such reports. In summary, according to the </w:t>
      </w:r>
      <w:ins w:id="2955" w:author="Stephanie Stone" w:date="2014-02-12T12:17:00Z">
        <w:r>
          <w:t>EC</w:t>
        </w:r>
      </w:ins>
      <w:r>
        <w:t>, the new regime has been successful. Overall levels of voluntary compliance have improved</w:t>
      </w:r>
      <w:ins w:id="2956" w:author="Stephanie Stone" w:date="2014-02-12T12:17:00Z">
        <w:r>
          <w:t>,</w:t>
        </w:r>
      </w:ins>
      <w:r>
        <w:t xml:space="preserve"> and </w:t>
      </w:r>
      <w:ins w:id="2957" w:author="Stephanie Stone" w:date="2014-02-12T12:17:00Z">
        <w:r>
          <w:t>it</w:t>
        </w:r>
      </w:ins>
      <w:r>
        <w:t xml:space="preserve"> has not imposed a vast number of sanctions under its new authority. </w:t>
      </w:r>
    </w:p>
    <w:p w14:paraId="0E98185B" w14:textId="77777777" w:rsidR="00C555CD" w:rsidRPr="008E18FD" w:rsidRDefault="00C555CD" w:rsidP="004629B2"/>
    <w:p w14:paraId="7BEB1978" w14:textId="77777777" w:rsidR="00C555CD" w:rsidRDefault="00C555CD" w:rsidP="004629B2">
      <w:r w:rsidRPr="008E18FD">
        <w:t xml:space="preserve">Under the PPERA 2009, the EC has </w:t>
      </w:r>
      <w:r>
        <w:t xml:space="preserve">the </w:t>
      </w:r>
      <w:r w:rsidRPr="008E18FD">
        <w:t xml:space="preserve">power to give advance notice </w:t>
      </w:r>
      <w:ins w:id="2958" w:author="Stephanie Stone" w:date="2014-02-12T12:29:00Z">
        <w:r>
          <w:t>of</w:t>
        </w:r>
      </w:ins>
      <w:r w:rsidRPr="008E18FD">
        <w:t xml:space="preserve"> disclosure requirements and suspected offences and to identify the potential consequences (including criminal sanctions) that may result from a failure to comply with a notice.</w:t>
      </w:r>
    </w:p>
    <w:p w14:paraId="053D1C90" w14:textId="77777777" w:rsidR="00C555CD" w:rsidRDefault="00C555CD" w:rsidP="004629B2"/>
    <w:p w14:paraId="147D7F7B" w14:textId="77777777" w:rsidR="00C555CD" w:rsidRPr="002841CD" w:rsidRDefault="00C555CD" w:rsidP="004629B2">
      <w:pPr>
        <w:pStyle w:val="Heading2"/>
      </w:pPr>
      <w:bookmarkStart w:id="2959" w:name="_Toc254800481"/>
      <w:bookmarkStart w:id="2960" w:name="_Toc256326886"/>
      <w:r w:rsidRPr="002841CD">
        <w:t>Steering Local Elect</w:t>
      </w:r>
      <w:ins w:id="2961" w:author="Stephanie Stone" w:date="2014-02-23T17:29:00Z">
        <w:r>
          <w:t>oral</w:t>
        </w:r>
      </w:ins>
      <w:r w:rsidRPr="002841CD">
        <w:t xml:space="preserve"> Administration by Remote Control</w:t>
      </w:r>
      <w:bookmarkEnd w:id="2959"/>
      <w:bookmarkEnd w:id="2960"/>
    </w:p>
    <w:p w14:paraId="2D9049E2" w14:textId="77777777" w:rsidR="00C555CD" w:rsidRDefault="00C555CD" w:rsidP="004629B2">
      <w:r w:rsidRPr="008E18FD">
        <w:t xml:space="preserve">While the EC now has a clear regulatory role </w:t>
      </w:r>
      <w:ins w:id="2962" w:author="Stephanie Stone" w:date="2014-02-21T17:34:00Z">
        <w:r>
          <w:t>i</w:t>
        </w:r>
      </w:ins>
      <w:r w:rsidRPr="008E18FD">
        <w:t>n election finance matters, other dimensions of the elect</w:t>
      </w:r>
      <w:ins w:id="2963" w:author="Stephanie Stone" w:date="2014-02-21T17:35:00Z">
        <w:r>
          <w:t>oral</w:t>
        </w:r>
      </w:ins>
      <w:r w:rsidRPr="008E18FD">
        <w:t xml:space="preserve"> process are not subject to its direct control.</w:t>
      </w:r>
      <w:r>
        <w:t xml:space="preserve"> </w:t>
      </w:r>
      <w:ins w:id="2964" w:author="Stephanie Stone" w:date="2014-02-21T17:35:00Z">
        <w:r>
          <w:t>For example, e</w:t>
        </w:r>
      </w:ins>
      <w:r w:rsidRPr="008E18FD">
        <w:t>lections are administered locally</w:t>
      </w:r>
      <w:r>
        <w:t>.</w:t>
      </w:r>
      <w:r w:rsidRPr="008E18FD">
        <w:t xml:space="preserve"> An </w:t>
      </w:r>
      <w:ins w:id="2965" w:author="Stephanie Stone" w:date="2014-02-12T12:30:00Z">
        <w:r>
          <w:t>e</w:t>
        </w:r>
      </w:ins>
      <w:r w:rsidRPr="008E18FD">
        <w:t xml:space="preserve">lectoral </w:t>
      </w:r>
      <w:ins w:id="2966" w:author="Stephanie Stone" w:date="2014-02-12T12:30:00Z">
        <w:r>
          <w:t>r</w:t>
        </w:r>
      </w:ins>
      <w:r w:rsidRPr="008E18FD">
        <w:t xml:space="preserve">egistration </w:t>
      </w:r>
      <w:ins w:id="2967" w:author="Stephanie Stone" w:date="2014-02-12T12:30:00Z">
        <w:r>
          <w:t>o</w:t>
        </w:r>
      </w:ins>
      <w:r w:rsidRPr="008E18FD">
        <w:t>fficer</w:t>
      </w:r>
      <w:r>
        <w:t xml:space="preserve"> (ERO)</w:t>
      </w:r>
      <w:r w:rsidRPr="008E18FD">
        <w:t xml:space="preserve"> compiles and maintai</w:t>
      </w:r>
      <w:r>
        <w:t xml:space="preserve">ns the list of eligible voters. Returning officers are treated as honorary positions and </w:t>
      </w:r>
      <w:ins w:id="2968" w:author="Stephanie Stone" w:date="2014-02-12T12:32:00Z">
        <w:r>
          <w:t xml:space="preserve">are </w:t>
        </w:r>
      </w:ins>
      <w:r>
        <w:t xml:space="preserve">held by </w:t>
      </w:r>
      <w:ins w:id="2969" w:author="Stephanie Stone" w:date="2014-02-12T12:35:00Z">
        <w:r>
          <w:t xml:space="preserve">local </w:t>
        </w:r>
      </w:ins>
      <w:ins w:id="2970" w:author="Stephanie Stone" w:date="2014-02-12T12:32:00Z">
        <w:r>
          <w:t>m</w:t>
        </w:r>
      </w:ins>
      <w:r>
        <w:t>ayor</w:t>
      </w:r>
      <w:ins w:id="2971" w:author="Stephanie Stone" w:date="2014-02-12T12:35:00Z">
        <w:r>
          <w:t>s</w:t>
        </w:r>
      </w:ins>
      <w:r>
        <w:t xml:space="preserve"> or </w:t>
      </w:r>
      <w:ins w:id="2972" w:author="Stephanie Stone" w:date="2014-02-12T12:32:00Z">
        <w:r>
          <w:t>s</w:t>
        </w:r>
      </w:ins>
      <w:r>
        <w:t>heriff</w:t>
      </w:r>
      <w:ins w:id="2973" w:author="Stephanie Stone" w:date="2014-02-12T12:35:00Z">
        <w:r>
          <w:t>s</w:t>
        </w:r>
      </w:ins>
      <w:ins w:id="2974" w:author="Stephanie Stone" w:date="2014-02-12T12:32:00Z">
        <w:r>
          <w:t>,</w:t>
        </w:r>
      </w:ins>
      <w:r>
        <w:t xml:space="preserve"> and it is the </w:t>
      </w:r>
      <w:ins w:id="2975" w:author="Stephanie Stone" w:date="2014-02-12T12:32:00Z">
        <w:r>
          <w:t>a</w:t>
        </w:r>
      </w:ins>
      <w:r>
        <w:t xml:space="preserve">cting </w:t>
      </w:r>
      <w:ins w:id="2976" w:author="Stephanie Stone" w:date="2014-02-12T12:32:00Z">
        <w:r>
          <w:t>r</w:t>
        </w:r>
      </w:ins>
      <w:r>
        <w:t xml:space="preserve">eturning </w:t>
      </w:r>
      <w:ins w:id="2977" w:author="Stephanie Stone" w:date="2014-02-12T12:32:00Z">
        <w:r>
          <w:t>o</w:t>
        </w:r>
      </w:ins>
      <w:r>
        <w:t xml:space="preserve">fficer (ARO) who organizes </w:t>
      </w:r>
      <w:ins w:id="2978" w:author="Stephanie Stone" w:date="2014-02-21T17:36:00Z">
        <w:r>
          <w:t xml:space="preserve">an </w:t>
        </w:r>
      </w:ins>
      <w:r>
        <w:t xml:space="preserve">election. In turn, AROs delegate the operation of the election to </w:t>
      </w:r>
      <w:ins w:id="2979" w:author="Stephanie Stone" w:date="2014-02-12T12:35:00Z">
        <w:r>
          <w:t>d</w:t>
        </w:r>
      </w:ins>
      <w:r>
        <w:t xml:space="preserve">eputy </w:t>
      </w:r>
      <w:ins w:id="2980" w:author="Stephanie Stone" w:date="2014-02-12T12:35:00Z">
        <w:r>
          <w:t>r</w:t>
        </w:r>
      </w:ins>
      <w:r>
        <w:t xml:space="preserve">eturning </w:t>
      </w:r>
      <w:ins w:id="2981" w:author="Stephanie Stone" w:date="2014-02-12T12:35:00Z">
        <w:r>
          <w:t>o</w:t>
        </w:r>
      </w:ins>
      <w:r>
        <w:t xml:space="preserve">fficers. In most cases, the ERO is also the ARO. </w:t>
      </w:r>
      <w:r w:rsidRPr="00153635">
        <w:t>Traditionally</w:t>
      </w:r>
      <w:ins w:id="2982" w:author="Stephanie Stone" w:date="2014-02-12T12:35:00Z">
        <w:r w:rsidRPr="00153635">
          <w:t>,</w:t>
        </w:r>
      </w:ins>
      <w:r w:rsidRPr="00153635">
        <w:t xml:space="preserve"> AROs had considerable autonomy in their work so that the creation of the EC in 2000 to provide advice and scrutiny was </w:t>
      </w:r>
      <w:ins w:id="2983" w:author="Stephanie Stone" w:date="2014-02-21T17:37:00Z">
        <w:r>
          <w:t xml:space="preserve">not </w:t>
        </w:r>
      </w:ins>
      <w:r w:rsidRPr="00153635">
        <w:t>universally welcomed by local elect</w:t>
      </w:r>
      <w:ins w:id="2984" w:author="Stephanie Stone" w:date="2014-02-23T17:29:00Z">
        <w:r>
          <w:t>oral</w:t>
        </w:r>
      </w:ins>
      <w:r w:rsidRPr="00153635">
        <w:t xml:space="preserve"> authorities.</w:t>
      </w:r>
      <w:r>
        <w:t xml:space="preserve"> </w:t>
      </w:r>
      <w:r w:rsidRPr="00701271">
        <w:t xml:space="preserve">These officials are appointed by local government authorities. </w:t>
      </w:r>
    </w:p>
    <w:p w14:paraId="136F1F6C" w14:textId="77777777" w:rsidR="00C555CD" w:rsidRPr="00E17789" w:rsidRDefault="00C555CD" w:rsidP="004629B2">
      <w:pPr>
        <w:rPr>
          <w:b/>
          <w:bCs/>
          <w:color w:val="983620"/>
        </w:rPr>
      </w:pPr>
    </w:p>
    <w:p w14:paraId="29152E2E" w14:textId="6B9B9422" w:rsidR="00C555CD" w:rsidRDefault="00C555CD" w:rsidP="004629B2">
      <w:r>
        <w:t>Since 2000, t</w:t>
      </w:r>
      <w:r w:rsidRPr="00701271">
        <w:t>he EC has sought to balance national</w:t>
      </w:r>
      <w:r>
        <w:t xml:space="preserve"> support and </w:t>
      </w:r>
      <w:r w:rsidRPr="00701271">
        <w:t>guidance with local flexibility in several ways.</w:t>
      </w:r>
      <w:r>
        <w:t xml:space="preserve"> </w:t>
      </w:r>
      <w:ins w:id="2985" w:author="Stephanie Stone" w:date="2014-02-12T12:38:00Z">
        <w:r>
          <w:t>It</w:t>
        </w:r>
      </w:ins>
      <w:r>
        <w:t xml:space="preserve"> publishes its guidance to EROs and AROs on its website. Based on amendments to the </w:t>
      </w:r>
      <w:r w:rsidRPr="00784130">
        <w:rPr>
          <w:i/>
        </w:rPr>
        <w:t>Electoral Administration Act 2006</w:t>
      </w:r>
      <w:r>
        <w:t xml:space="preserve">, the EC was given authority to set performance standards for EROs, AROs and </w:t>
      </w:r>
      <w:ins w:id="2986" w:author="Stephanie Stone" w:date="2014-02-12T12:38:00Z">
        <w:r>
          <w:t>r</w:t>
        </w:r>
      </w:ins>
      <w:r>
        <w:t xml:space="preserve">eferendum </w:t>
      </w:r>
      <w:ins w:id="2987" w:author="Stephanie Stone" w:date="2014-02-12T12:38:00Z">
        <w:r>
          <w:t>c</w:t>
        </w:r>
      </w:ins>
      <w:r>
        <w:t xml:space="preserve">ounting </w:t>
      </w:r>
      <w:ins w:id="2988" w:author="Stephanie Stone" w:date="2014-02-12T12:38:00Z">
        <w:r>
          <w:t>o</w:t>
        </w:r>
      </w:ins>
      <w:r>
        <w:t xml:space="preserve">fficers. </w:t>
      </w:r>
      <w:ins w:id="2989" w:author="Stephanie Stone" w:date="2014-02-12T12:39:00Z">
        <w:r>
          <w:t xml:space="preserve">It published the </w:t>
        </w:r>
      </w:ins>
      <w:r>
        <w:t xml:space="preserve">first </w:t>
      </w:r>
      <w:ins w:id="2990" w:author="Stephanie Stone" w:date="2014-02-12T12:40:00Z">
        <w:r>
          <w:t xml:space="preserve">set of seven </w:t>
        </w:r>
      </w:ins>
      <w:r>
        <w:t>standards in July 2008</w:t>
      </w:r>
      <w:r w:rsidRPr="00701271">
        <w:t xml:space="preserve"> </w:t>
      </w:r>
      <w:r>
        <w:t>and its first assessment of performance in April 2009.</w:t>
      </w:r>
      <w:r w:rsidRPr="00701271">
        <w:t xml:space="preserve"> </w:t>
      </w:r>
      <w:ins w:id="2991" w:author="Stephanie Stone" w:date="2014-02-12T12:39:00Z">
        <w:r>
          <w:t>It</w:t>
        </w:r>
        <w:r w:rsidRPr="00701271">
          <w:t xml:space="preserve"> </w:t>
        </w:r>
      </w:ins>
      <w:r w:rsidRPr="00701271">
        <w:t>developed</w:t>
      </w:r>
      <w:r>
        <w:t xml:space="preserve"> the</w:t>
      </w:r>
      <w:ins w:id="2992" w:author="Stephanie Stone" w:date="2014-02-12T12:40:00Z">
        <w:r>
          <w:t>se</w:t>
        </w:r>
      </w:ins>
      <w:r>
        <w:t xml:space="preserve"> performance</w:t>
      </w:r>
      <w:r w:rsidRPr="00701271">
        <w:t xml:space="preserve"> standards</w:t>
      </w:r>
      <w:r>
        <w:t xml:space="preserve"> in consultation with local elect</w:t>
      </w:r>
      <w:ins w:id="2993" w:author="Stephanie Stone" w:date="2014-02-23T17:29:00Z">
        <w:r>
          <w:t>oral</w:t>
        </w:r>
      </w:ins>
      <w:r>
        <w:t xml:space="preserve"> authorities and provided support for those officials to engage in self-assessment and public reporting</w:t>
      </w:r>
      <w:r w:rsidRPr="00701271">
        <w:t xml:space="preserve"> related to elect</w:t>
      </w:r>
      <w:ins w:id="2994" w:author="Stephanie Stone" w:date="2014-02-21T17:45:00Z">
        <w:r>
          <w:t>oral</w:t>
        </w:r>
      </w:ins>
      <w:r w:rsidRPr="00701271">
        <w:t xml:space="preserve"> processes</w:t>
      </w:r>
      <w:ins w:id="2995" w:author="Stephanie Stone" w:date="2014-02-21T17:49:00Z">
        <w:r>
          <w:t>; it</w:t>
        </w:r>
      </w:ins>
      <w:r w:rsidRPr="00701271">
        <w:t xml:space="preserve"> measured the extent</w:t>
      </w:r>
      <w:r w:rsidRPr="008E18FD">
        <w:t xml:space="preserve"> to which local officials had adopted these standards and then published its findings on</w:t>
      </w:r>
      <w:r>
        <w:t>line</w:t>
      </w:r>
      <w:r w:rsidRPr="008E18FD">
        <w:t xml:space="preserve"> (</w:t>
      </w:r>
      <w:r w:rsidRPr="005C48C4">
        <w:t>James 201</w:t>
      </w:r>
      <w:ins w:id="2996" w:author="-" w:date="2014-03-03T12:25:00Z">
        <w:r>
          <w:t>3</w:t>
        </w:r>
      </w:ins>
      <w:r w:rsidRPr="004B3DAC">
        <w:t xml:space="preserve"> E</w:t>
      </w:r>
      <w:ins w:id="2997" w:author="Stephanie Stone" w:date="2014-02-12T12:43:00Z">
        <w:r w:rsidRPr="004B3DAC">
          <w:t xml:space="preserve">lectoral </w:t>
        </w:r>
      </w:ins>
      <w:r w:rsidRPr="004B3DAC">
        <w:t>C</w:t>
      </w:r>
      <w:ins w:id="2998" w:author="Stephanie Stone" w:date="2014-02-12T12:43:00Z">
        <w:r w:rsidRPr="004B3DAC">
          <w:t xml:space="preserve">ommission </w:t>
        </w:r>
      </w:ins>
      <w:r w:rsidRPr="004B3DAC">
        <w:t>2010</w:t>
      </w:r>
      <w:ins w:id="2999" w:author="Stephanie Stone" w:date="2014-02-12T13:13:00Z">
        <w:r w:rsidRPr="004B3DAC">
          <w:t>a</w:t>
        </w:r>
      </w:ins>
      <w:r>
        <w:t xml:space="preserve">). </w:t>
      </w:r>
      <w:r w:rsidRPr="008E18FD">
        <w:t>Rather than just focusing o</w:t>
      </w:r>
      <w:r>
        <w:t>n</w:t>
      </w:r>
      <w:r w:rsidRPr="008E18FD">
        <w:t xml:space="preserve"> performance after elections, the EC works with local authorities in advance to catch any problems that might affect </w:t>
      </w:r>
      <w:ins w:id="3000" w:author="Stephanie Stone" w:date="2014-02-23T17:50:00Z">
        <w:r>
          <w:t>electors</w:t>
        </w:r>
      </w:ins>
      <w:r w:rsidRPr="008E18FD">
        <w:t xml:space="preserve">. </w:t>
      </w:r>
    </w:p>
    <w:p w14:paraId="2C995A2D" w14:textId="77777777" w:rsidR="00C555CD" w:rsidRDefault="00C555CD" w:rsidP="004629B2"/>
    <w:p w14:paraId="1225446C" w14:textId="635A203B" w:rsidR="00C555CD" w:rsidRDefault="00C555CD" w:rsidP="004629B2">
      <w:r w:rsidRPr="008E18FD">
        <w:t xml:space="preserve">After problems </w:t>
      </w:r>
      <w:r>
        <w:t>occurred during</w:t>
      </w:r>
      <w:r w:rsidRPr="008E18FD">
        <w:t xml:space="preserve"> the 2010 general election (long queues, missing ballots, etc.)</w:t>
      </w:r>
      <w:ins w:id="3001" w:author="Stephanie Stone" w:date="2014-02-12T12:47:00Z">
        <w:r>
          <w:t>,</w:t>
        </w:r>
      </w:ins>
      <w:r w:rsidRPr="008E18FD">
        <w:t xml:space="preserve"> the EC went further in connection with two referend</w:t>
      </w:r>
      <w:ins w:id="3002" w:author="Stephanie Stone" w:date="2014-02-12T12:48:00Z">
        <w:r>
          <w:t>ums</w:t>
        </w:r>
      </w:ins>
      <w:r w:rsidRPr="008E18FD">
        <w:t xml:space="preserve"> held in 2011 by publishing detailed </w:t>
      </w:r>
      <w:r w:rsidRPr="008E18FD">
        <w:lastRenderedPageBreak/>
        <w:t>instructions to local electoral officers.</w:t>
      </w:r>
      <w:r>
        <w:t xml:space="preserve"> </w:t>
      </w:r>
      <w:r w:rsidRPr="008E18FD">
        <w:t xml:space="preserve">This gave the </w:t>
      </w:r>
      <w:ins w:id="3003" w:author="Stephanie Stone" w:date="2014-02-12T12:49:00Z">
        <w:r>
          <w:t>EC</w:t>
        </w:r>
        <w:r w:rsidRPr="008E18FD">
          <w:t xml:space="preserve"> </w:t>
        </w:r>
      </w:ins>
      <w:r w:rsidRPr="008E18FD">
        <w:t xml:space="preserve">greater input, but at a cost, according to one commentator, of overlooking local knowledge, </w:t>
      </w:r>
      <w:ins w:id="3004" w:author="Stephanie Stone" w:date="2014-02-21T17:57:00Z">
        <w:r>
          <w:t xml:space="preserve">entailing </w:t>
        </w:r>
      </w:ins>
      <w:r w:rsidRPr="008E18FD">
        <w:t>greater expense and lo</w:t>
      </w:r>
      <w:ins w:id="3005" w:author="Stephanie Stone" w:date="2014-02-21T17:57:00Z">
        <w:r>
          <w:t>sing</w:t>
        </w:r>
      </w:ins>
      <w:r w:rsidRPr="008E18FD">
        <w:t xml:space="preserve"> a sense of ownership by local authorities</w:t>
      </w:r>
      <w:r>
        <w:t xml:space="preserve"> (</w:t>
      </w:r>
      <w:r w:rsidRPr="005C48C4">
        <w:t>James 201</w:t>
      </w:r>
      <w:ins w:id="3006" w:author="-" w:date="2014-03-03T12:25:00Z">
        <w:r>
          <w:t>3</w:t>
        </w:r>
      </w:ins>
      <w:r>
        <w:t>.</w:t>
      </w:r>
    </w:p>
    <w:p w14:paraId="3ABE8F11" w14:textId="77777777" w:rsidR="00C555CD" w:rsidRDefault="00C555CD" w:rsidP="004629B2"/>
    <w:p w14:paraId="3B8362FB" w14:textId="77777777" w:rsidR="00C555CD" w:rsidRDefault="00C555CD" w:rsidP="004629B2">
      <w:r w:rsidRPr="008E18FD">
        <w:t>In 2012, the UK Electoral Advisory Board</w:t>
      </w:r>
      <w:r>
        <w:t xml:space="preserve"> was established</w:t>
      </w:r>
      <w:ins w:id="3007" w:author="Stephanie Stone" w:date="2014-02-12T12:50:00Z">
        <w:r>
          <w:t>,</w:t>
        </w:r>
      </w:ins>
      <w:r>
        <w:t xml:space="preserve"> </w:t>
      </w:r>
      <w:ins w:id="3008" w:author="Stephanie Stone" w:date="2014-02-12T12:50:00Z">
        <w:r>
          <w:t xml:space="preserve">composed </w:t>
        </w:r>
      </w:ins>
      <w:r>
        <w:t>of returning o</w:t>
      </w:r>
      <w:r w:rsidRPr="008E18FD">
        <w:t>fficers for elections in all parts of the UK and for EU elections, representatives of the Association of Electoral Administrators and representatives from government.</w:t>
      </w:r>
      <w:r>
        <w:t xml:space="preserve"> </w:t>
      </w:r>
      <w:r w:rsidRPr="008E18FD">
        <w:t xml:space="preserve">The </w:t>
      </w:r>
      <w:ins w:id="3009" w:author="Stephanie Stone" w:date="2014-02-21T17:59:00Z">
        <w:r>
          <w:t>b</w:t>
        </w:r>
      </w:ins>
      <w:r w:rsidRPr="008E18FD">
        <w:t xml:space="preserve">oard is chaired by the </w:t>
      </w:r>
      <w:ins w:id="3010" w:author="Stephanie Stone" w:date="2014-02-12T12:53:00Z">
        <w:r>
          <w:t>e</w:t>
        </w:r>
      </w:ins>
      <w:r w:rsidRPr="008E18FD">
        <w:t xml:space="preserve">xecutive </w:t>
      </w:r>
      <w:ins w:id="3011" w:author="Stephanie Stone" w:date="2014-02-12T12:53:00Z">
        <w:r>
          <w:t xml:space="preserve">director </w:t>
        </w:r>
      </w:ins>
      <w:r w:rsidRPr="008E18FD">
        <w:t>of the EC</w:t>
      </w:r>
      <w:ins w:id="3012" w:author="Stephanie Stone" w:date="2014-02-21T17:59:00Z">
        <w:r>
          <w:t>, and</w:t>
        </w:r>
      </w:ins>
      <w:r>
        <w:t xml:space="preserve"> </w:t>
      </w:r>
      <w:ins w:id="3013" w:author="Stephanie Stone" w:date="2014-02-21T17:59:00Z">
        <w:r>
          <w:t>i</w:t>
        </w:r>
      </w:ins>
      <w:ins w:id="3014" w:author="Stephanie Stone" w:date="2014-02-12T12:51:00Z">
        <w:r>
          <w:t>t</w:t>
        </w:r>
      </w:ins>
      <w:r w:rsidRPr="008E18FD">
        <w:t xml:space="preserve"> aims to ensure that well</w:t>
      </w:r>
      <w:ins w:id="3015" w:author="Stephanie Stone" w:date="2014-02-12T12:51:00Z">
        <w:r>
          <w:t>-</w:t>
        </w:r>
      </w:ins>
      <w:r w:rsidRPr="008E18FD">
        <w:t xml:space="preserve">run, quality elections take place and </w:t>
      </w:r>
      <w:ins w:id="3016" w:author="Stephanie Stone" w:date="2014-02-12T12:51:00Z">
        <w:r>
          <w:t>to</w:t>
        </w:r>
      </w:ins>
      <w:r w:rsidRPr="008E18FD">
        <w:t xml:space="preserve"> provide advice to governments for this purpose.</w:t>
      </w:r>
    </w:p>
    <w:p w14:paraId="3A790EED" w14:textId="77777777" w:rsidR="00C555CD" w:rsidRPr="00271CAB" w:rsidRDefault="00C555CD" w:rsidP="004629B2">
      <w:pPr>
        <w:rPr>
          <w:color w:val="FF00FF"/>
        </w:rPr>
      </w:pPr>
    </w:p>
    <w:p w14:paraId="513E6879" w14:textId="77777777" w:rsidR="00C555CD" w:rsidRPr="002841CD" w:rsidRDefault="00C555CD" w:rsidP="004629B2">
      <w:pPr>
        <w:pStyle w:val="Heading2"/>
      </w:pPr>
      <w:bookmarkStart w:id="3017" w:name="_Toc254800482"/>
      <w:bookmarkStart w:id="3018" w:name="_Toc256326887"/>
      <w:r w:rsidRPr="002841CD">
        <w:t>Operational Arrangements</w:t>
      </w:r>
      <w:bookmarkEnd w:id="3017"/>
      <w:bookmarkEnd w:id="3018"/>
    </w:p>
    <w:p w14:paraId="623AC3A5" w14:textId="77777777" w:rsidR="00C555CD" w:rsidRDefault="00C555CD" w:rsidP="004629B2">
      <w:r w:rsidRPr="008E18FD">
        <w:t>The EC is headquartered in London</w:t>
      </w:r>
      <w:ins w:id="3019" w:author="Stephanie Stone" w:date="2014-02-12T12:51:00Z">
        <w:r>
          <w:t>,</w:t>
        </w:r>
      </w:ins>
      <w:r w:rsidRPr="008E18FD">
        <w:t xml:space="preserve"> with regional offices located in the three devolved jurisdictions.</w:t>
      </w:r>
      <w:r>
        <w:t xml:space="preserve"> </w:t>
      </w:r>
      <w:r w:rsidRPr="008E18FD">
        <w:t xml:space="preserve">The </w:t>
      </w:r>
      <w:ins w:id="3020" w:author="Stephanie Stone" w:date="2014-02-12T12:53:00Z">
        <w:r>
          <w:t>e</w:t>
        </w:r>
        <w:r w:rsidRPr="008E18FD">
          <w:t xml:space="preserve">xecutive </w:t>
        </w:r>
        <w:r>
          <w:t xml:space="preserve">director </w:t>
        </w:r>
      </w:ins>
      <w:r>
        <w:t>provides day-to-</w:t>
      </w:r>
      <w:r w:rsidRPr="008E18FD">
        <w:t xml:space="preserve">day leadership of </w:t>
      </w:r>
      <w:ins w:id="3021" w:author="Stephanie Stone" w:date="2014-02-12T12:52:00Z">
        <w:r>
          <w:t>its</w:t>
        </w:r>
      </w:ins>
      <w:r w:rsidRPr="008E18FD">
        <w:t xml:space="preserve"> operations, including staf</w:t>
      </w:r>
      <w:r>
        <w:t xml:space="preserve">fing and financial matters. He or </w:t>
      </w:r>
      <w:r w:rsidRPr="008E18FD">
        <w:t>she directs the executive team</w:t>
      </w:r>
      <w:ins w:id="3022" w:author="Stephanie Stone" w:date="2014-02-12T12:52:00Z">
        <w:r>
          <w:t>,</w:t>
        </w:r>
      </w:ins>
      <w:r w:rsidRPr="008E18FD">
        <w:t xml:space="preserve"> which is </w:t>
      </w:r>
      <w:ins w:id="3023" w:author="Stephanie Stone" w:date="2014-02-12T12:52:00Z">
        <w:r>
          <w:t>composed</w:t>
        </w:r>
        <w:r w:rsidRPr="008E18FD">
          <w:t xml:space="preserve"> </w:t>
        </w:r>
      </w:ins>
      <w:r w:rsidRPr="008E18FD">
        <w:t>of directors for Party and Election Finance, Electoral Administration, Finance and Corporate Services and Communications.</w:t>
      </w:r>
      <w:r>
        <w:t xml:space="preserve"> </w:t>
      </w:r>
      <w:ins w:id="3024" w:author="Stephanie Stone" w:date="2014-02-12T12:53:00Z">
        <w:r>
          <w:t>He or she</w:t>
        </w:r>
      </w:ins>
      <w:r>
        <w:t xml:space="preserve"> reports to the </w:t>
      </w:r>
      <w:ins w:id="3025" w:author="Stephanie Stone" w:date="2014-02-12T12:53:00Z">
        <w:r>
          <w:t xml:space="preserve">EC, </w:t>
        </w:r>
      </w:ins>
      <w:r>
        <w:t>which does not have direct involvement in operational matters, particularly related to the enforcement of elect</w:t>
      </w:r>
      <w:ins w:id="3026" w:author="Stephanie Stone" w:date="2014-02-20T16:32:00Z">
        <w:r>
          <w:t>oral</w:t>
        </w:r>
      </w:ins>
      <w:r>
        <w:t xml:space="preserve"> law.</w:t>
      </w:r>
    </w:p>
    <w:p w14:paraId="03707B0B" w14:textId="77777777" w:rsidR="00C555CD" w:rsidRPr="00E17789" w:rsidRDefault="00C555CD" w:rsidP="004629B2">
      <w:pPr>
        <w:rPr>
          <w:b/>
          <w:bCs/>
          <w:color w:val="983620"/>
        </w:rPr>
      </w:pPr>
    </w:p>
    <w:p w14:paraId="0D2D1045" w14:textId="77777777" w:rsidR="00C555CD" w:rsidRDefault="00C555CD" w:rsidP="004629B2">
      <w:pPr>
        <w:rPr>
          <w:ins w:id="3027" w:author="Stephanie Stone" w:date="2014-02-12T12:55:00Z"/>
        </w:rPr>
      </w:pPr>
      <w:r w:rsidRPr="008E18FD">
        <w:t>The EC is directly funded by a vote of Parliament. Its budget i</w:t>
      </w:r>
      <w:r>
        <w:t>s divided into three categories</w:t>
      </w:r>
      <w:ins w:id="3028" w:author="Stephanie Stone" w:date="2014-02-12T12:54:00Z">
        <w:r>
          <w:t>:</w:t>
        </w:r>
      </w:ins>
      <w:r>
        <w:t xml:space="preserve"> </w:t>
      </w:r>
      <w:r w:rsidRPr="008E18FD">
        <w:t>core funding, event-related costs and policy development grants</w:t>
      </w:r>
      <w:ins w:id="3029" w:author="Stephanie Stone" w:date="2014-02-12T12:54:00Z">
        <w:r>
          <w:t>,</w:t>
        </w:r>
      </w:ins>
      <w:r w:rsidRPr="008E18FD">
        <w:t xml:space="preserve"> which are paid to p</w:t>
      </w:r>
      <w:r>
        <w:t>olitical parties. In 2011</w:t>
      </w:r>
      <w:ins w:id="3030" w:author="Stephanie Stone" w:date="2014-02-12T12:54:00Z">
        <w:r>
          <w:t>–</w:t>
        </w:r>
      </w:ins>
      <w:r>
        <w:t xml:space="preserve">2012, </w:t>
      </w:r>
      <w:ins w:id="3031" w:author="Stephanie Stone" w:date="2014-02-12T12:55:00Z">
        <w:r w:rsidRPr="008E18FD">
          <w:t xml:space="preserve">Parliament </w:t>
        </w:r>
        <w:r>
          <w:t>voted £</w:t>
        </w:r>
      </w:ins>
      <w:r w:rsidRPr="008E18FD">
        <w:t>2</w:t>
      </w:r>
      <w:r>
        <w:t>0.79</w:t>
      </w:r>
      <w:ins w:id="3032" w:author="Stephanie Stone" w:date="2014-02-12T12:55:00Z">
        <w:r>
          <w:t> </w:t>
        </w:r>
      </w:ins>
      <w:r w:rsidRPr="008E18FD">
        <w:t xml:space="preserve">million for regular </w:t>
      </w:r>
      <w:ins w:id="3033" w:author="Stephanie Stone" w:date="2014-02-12T12:56:00Z">
        <w:r>
          <w:t xml:space="preserve">EC </w:t>
        </w:r>
      </w:ins>
      <w:r w:rsidRPr="008E18FD">
        <w:t>activities</w:t>
      </w:r>
      <w:ins w:id="3034" w:author="Stephanie Stone" w:date="2014-02-12T12:56:00Z">
        <w:r>
          <w:t>, and i</w:t>
        </w:r>
      </w:ins>
      <w:r w:rsidRPr="008E18FD">
        <w:t>n 2012</w:t>
      </w:r>
      <w:ins w:id="3035" w:author="Stephanie Stone" w:date="2014-02-12T12:55:00Z">
        <w:r>
          <w:t>–</w:t>
        </w:r>
      </w:ins>
      <w:r w:rsidRPr="008E18FD">
        <w:t xml:space="preserve">2013, funding for referendums was provided </w:t>
      </w:r>
      <w:r>
        <w:t xml:space="preserve">in the amount of </w:t>
      </w:r>
      <w:ins w:id="3036" w:author="Stephanie Stone" w:date="2014-02-12T12:55:00Z">
        <w:r>
          <w:t>£</w:t>
        </w:r>
      </w:ins>
      <w:r>
        <w:t>66</w:t>
      </w:r>
      <w:ins w:id="3037" w:author="Stephanie Stone" w:date="2014-02-12T12:55:00Z">
        <w:r>
          <w:t> </w:t>
        </w:r>
      </w:ins>
      <w:r>
        <w:t>million.</w:t>
      </w:r>
    </w:p>
    <w:p w14:paraId="14D5CE2F" w14:textId="77777777" w:rsidR="00C555CD" w:rsidRDefault="00C555CD" w:rsidP="004629B2"/>
    <w:p w14:paraId="69538D81" w14:textId="77777777" w:rsidR="00C555CD" w:rsidRDefault="00C555CD" w:rsidP="004629B2">
      <w:ins w:id="3038" w:author="Stephanie Stone" w:date="2014-02-12T13:02:00Z">
        <w:r>
          <w:t>The EC’s c</w:t>
        </w:r>
      </w:ins>
      <w:r>
        <w:t xml:space="preserve">ore funding </w:t>
      </w:r>
      <w:r w:rsidRPr="008E18FD">
        <w:t>is affected by government-wide budgetary policy.</w:t>
      </w:r>
      <w:r>
        <w:t xml:space="preserve"> </w:t>
      </w:r>
      <w:r w:rsidRPr="008E18FD">
        <w:t xml:space="preserve">As a result of an ongoing </w:t>
      </w:r>
      <w:ins w:id="3039" w:author="Stephanie Stone" w:date="2014-02-12T13:03:00Z">
        <w:r w:rsidRPr="008E18FD">
          <w:t xml:space="preserve">government </w:t>
        </w:r>
      </w:ins>
      <w:r w:rsidRPr="008E18FD">
        <w:t>spending review process, the EC committed to delivering savings of 32</w:t>
      </w:r>
      <w:ins w:id="3040" w:author="Stephanie Stone" w:date="2014-02-12T13:02:00Z">
        <w:r>
          <w:t> percent</w:t>
        </w:r>
      </w:ins>
      <w:r w:rsidRPr="008E18FD">
        <w:t xml:space="preserve"> from the core </w:t>
      </w:r>
      <w:r>
        <w:t>budget over the years 2010</w:t>
      </w:r>
      <w:ins w:id="3041" w:author="Stephanie Stone" w:date="2014-02-12T13:03:00Z">
        <w:r>
          <w:t>–</w:t>
        </w:r>
      </w:ins>
      <w:r>
        <w:t>2011 to 2014</w:t>
      </w:r>
      <w:ins w:id="3042" w:author="Stephanie Stone" w:date="2014-02-12T13:03:00Z">
        <w:r>
          <w:t>–</w:t>
        </w:r>
      </w:ins>
      <w:r>
        <w:t>2015 (E</w:t>
      </w:r>
      <w:ins w:id="3043" w:author="Stephanie Stone" w:date="2014-02-12T13:04:00Z">
        <w:r>
          <w:t xml:space="preserve">lectoral </w:t>
        </w:r>
      </w:ins>
      <w:r>
        <w:t>C</w:t>
      </w:r>
      <w:ins w:id="3044" w:author="Stephanie Stone" w:date="2014-02-12T13:04:00Z">
        <w:r>
          <w:t>ommission</w:t>
        </w:r>
      </w:ins>
      <w:r>
        <w:t xml:space="preserve"> 2013, 23).</w:t>
      </w:r>
      <w:r>
        <w:rPr>
          <w:rStyle w:val="FootnoteReference"/>
          <w:rFonts w:eastAsia="MS Minngs"/>
        </w:rPr>
        <w:footnoteReference w:id="25"/>
      </w:r>
      <w:r w:rsidRPr="004C50F9">
        <w:t xml:space="preserve"> </w:t>
      </w:r>
    </w:p>
    <w:p w14:paraId="4568830D" w14:textId="77777777" w:rsidR="00C555CD" w:rsidRDefault="00C555CD" w:rsidP="004629B2"/>
    <w:p w14:paraId="557866DC" w14:textId="77777777" w:rsidR="00C555CD" w:rsidRDefault="00C555CD" w:rsidP="004629B2">
      <w:ins w:id="3049" w:author="Stephanie Stone" w:date="2014-02-12T13:16:00Z">
        <w:r>
          <w:t>EC e</w:t>
        </w:r>
      </w:ins>
      <w:r>
        <w:t>mployees are not members of the civil service; in fact</w:t>
      </w:r>
      <w:ins w:id="3050" w:author="Stephanie Stone" w:date="2014-02-12T13:16:00Z">
        <w:r>
          <w:t>,</w:t>
        </w:r>
      </w:ins>
      <w:r>
        <w:t xml:space="preserve"> the current </w:t>
      </w:r>
      <w:ins w:id="3051" w:author="Stephanie Stone" w:date="2014-02-12T13:16:00Z">
        <w:r>
          <w:t>e</w:t>
        </w:r>
      </w:ins>
      <w:r>
        <w:t xml:space="preserve">xecutive </w:t>
      </w:r>
      <w:ins w:id="3052" w:author="Stephanie Stone" w:date="2014-02-12T13:16:00Z">
        <w:r>
          <w:t>d</w:t>
        </w:r>
      </w:ins>
      <w:r>
        <w:t>irector had to resign from the civil service to assume his position. However, in determining the classification and remuneration of its employees, the EC must by law take into account comparable positions in the civil service.</w:t>
      </w:r>
    </w:p>
    <w:p w14:paraId="070ED74C" w14:textId="77777777" w:rsidR="00C555CD" w:rsidRDefault="00C555CD" w:rsidP="004629B2"/>
    <w:p w14:paraId="5F663C20" w14:textId="77777777" w:rsidR="00C555CD" w:rsidRPr="002841CD" w:rsidRDefault="00C555CD" w:rsidP="004629B2">
      <w:pPr>
        <w:pStyle w:val="Heading2"/>
      </w:pPr>
      <w:bookmarkStart w:id="3053" w:name="_Toc254800483"/>
      <w:bookmarkStart w:id="3054" w:name="_Toc256326888"/>
      <w:r w:rsidRPr="002841CD">
        <w:t>Accountability and Independence</w:t>
      </w:r>
      <w:bookmarkEnd w:id="3053"/>
      <w:bookmarkEnd w:id="3054"/>
    </w:p>
    <w:p w14:paraId="701D7655" w14:textId="77777777" w:rsidR="00C555CD" w:rsidRDefault="00C555CD" w:rsidP="004629B2">
      <w:r w:rsidRPr="008E18FD">
        <w:t xml:space="preserve">The </w:t>
      </w:r>
      <w:ins w:id="3055" w:author="Stephanie Stone" w:date="2014-02-12T13:17:00Z">
        <w:r>
          <w:t xml:space="preserve">EC’s </w:t>
        </w:r>
      </w:ins>
      <w:r w:rsidRPr="008E18FD">
        <w:t>primary accountability is to Parliament and</w:t>
      </w:r>
      <w:ins w:id="3056" w:author="Stephanie Stone" w:date="2014-02-12T13:17:00Z">
        <w:r>
          <w:t>,</w:t>
        </w:r>
      </w:ins>
      <w:r w:rsidRPr="008E18FD">
        <w:t xml:space="preserve"> more specifically</w:t>
      </w:r>
      <w:ins w:id="3057" w:author="Stephanie Stone" w:date="2014-02-12T13:17:00Z">
        <w:r>
          <w:t>,</w:t>
        </w:r>
      </w:ins>
      <w:r w:rsidRPr="008E18FD">
        <w:t xml:space="preserve"> the Speaker’s Commit</w:t>
      </w:r>
      <w:r>
        <w:t xml:space="preserve">tee. </w:t>
      </w:r>
      <w:r w:rsidRPr="008E18FD">
        <w:t>The Speaker’s Committee was created under the PPERA (</w:t>
      </w:r>
      <w:ins w:id="3058" w:author="Stephanie Stone" w:date="2014-02-12T13:21:00Z">
        <w:r>
          <w:t>section</w:t>
        </w:r>
      </w:ins>
      <w:r>
        <w:t xml:space="preserve"> 2)</w:t>
      </w:r>
      <w:ins w:id="3059" w:author="Stephanie Stone" w:date="2014-02-12T13:21:00Z">
        <w:r>
          <w:t>.</w:t>
        </w:r>
      </w:ins>
      <w:r>
        <w:t xml:space="preserve"> </w:t>
      </w:r>
      <w:r w:rsidRPr="008E18FD">
        <w:t xml:space="preserve">The Speaker </w:t>
      </w:r>
      <w:ins w:id="3060" w:author="Stephanie Stone" w:date="2014-02-12T13:22:00Z">
        <w:r>
          <w:t xml:space="preserve">acts as </w:t>
        </w:r>
      </w:ins>
      <w:r w:rsidRPr="008E18FD">
        <w:t xml:space="preserve">chair and is responsible for establishing </w:t>
      </w:r>
      <w:ins w:id="3061" w:author="Stephanie Stone" w:date="2014-02-12T13:23:00Z">
        <w:r>
          <w:t xml:space="preserve">the </w:t>
        </w:r>
      </w:ins>
      <w:r w:rsidRPr="008E18FD">
        <w:t>membership, which must reflect the balance of party representation in the House of Commons.</w:t>
      </w:r>
      <w:r>
        <w:t xml:space="preserve"> </w:t>
      </w:r>
      <w:ins w:id="3062" w:author="Stephanie Stone" w:date="2014-02-12T13:23:00Z">
        <w:r>
          <w:t>M</w:t>
        </w:r>
      </w:ins>
      <w:r w:rsidRPr="008E18FD">
        <w:t xml:space="preserve">embership </w:t>
      </w:r>
      <w:ins w:id="3063" w:author="Stephanie Stone" w:date="2014-02-12T13:23:00Z">
        <w:r>
          <w:t>typically</w:t>
        </w:r>
      </w:ins>
      <w:r w:rsidRPr="008E18FD">
        <w:t xml:space="preserve"> includes the Speaker, two ministers of the Crown, the Chairman of the Home Affairs </w:t>
      </w:r>
      <w:r>
        <w:t>C</w:t>
      </w:r>
      <w:r w:rsidRPr="008E18FD">
        <w:t>ommittee of the House of Commons and five ba</w:t>
      </w:r>
      <w:r>
        <w:t>ckbench members of the Commons.</w:t>
      </w:r>
    </w:p>
    <w:p w14:paraId="35518B7F" w14:textId="77777777" w:rsidR="00C555CD" w:rsidRPr="00E17789" w:rsidRDefault="00C555CD" w:rsidP="004629B2">
      <w:pPr>
        <w:rPr>
          <w:b/>
          <w:bCs/>
          <w:color w:val="983620"/>
        </w:rPr>
      </w:pPr>
    </w:p>
    <w:p w14:paraId="14616147" w14:textId="77777777" w:rsidR="00C555CD" w:rsidRPr="008E18FD" w:rsidRDefault="00C555CD" w:rsidP="00F25A4C">
      <w:pPr>
        <w:keepNext/>
      </w:pPr>
      <w:r w:rsidRPr="008E18FD">
        <w:lastRenderedPageBreak/>
        <w:t xml:space="preserve">The </w:t>
      </w:r>
      <w:ins w:id="3064" w:author="Stephanie Stone" w:date="2014-02-12T13:23:00Z">
        <w:r>
          <w:t>c</w:t>
        </w:r>
      </w:ins>
      <w:r w:rsidRPr="008E18FD">
        <w:t>ommittee performs</w:t>
      </w:r>
      <w:r>
        <w:t xml:space="preserve"> a number of functions</w:t>
      </w:r>
      <w:ins w:id="3065" w:author="Stephanie Stone" w:date="2014-02-23T14:37:00Z">
        <w:r>
          <w:t>.</w:t>
        </w:r>
      </w:ins>
    </w:p>
    <w:p w14:paraId="76DDA7F9" w14:textId="77777777" w:rsidR="00C555CD" w:rsidRPr="008E18FD" w:rsidRDefault="00C555CD" w:rsidP="00F25A4C">
      <w:pPr>
        <w:numPr>
          <w:ilvl w:val="0"/>
          <w:numId w:val="27"/>
        </w:numPr>
        <w:spacing w:before="120"/>
      </w:pPr>
      <w:r>
        <w:t>I</w:t>
      </w:r>
      <w:r w:rsidRPr="008E18FD">
        <w:t>dentif</w:t>
      </w:r>
      <w:r>
        <w:t>ying</w:t>
      </w:r>
      <w:r w:rsidRPr="008E18FD">
        <w:t xml:space="preserve"> possible new members and report</w:t>
      </w:r>
      <w:ins w:id="3066" w:author="Stephanie Stone" w:date="2014-02-23T14:40:00Z">
        <w:r>
          <w:t>ing</w:t>
        </w:r>
      </w:ins>
      <w:r w:rsidRPr="008E18FD">
        <w:t xml:space="preserve"> to the House of Commons </w:t>
      </w:r>
      <w:ins w:id="3067" w:author="Stephanie Stone" w:date="2014-02-23T14:38:00Z">
        <w:r>
          <w:t xml:space="preserve">any </w:t>
        </w:r>
      </w:ins>
      <w:r w:rsidRPr="008E18FD">
        <w:t>grounds for removal of a commissioner</w:t>
      </w:r>
      <w:ins w:id="3068" w:author="Stephanie Stone" w:date="2014-02-12T13:24:00Z">
        <w:r>
          <w:t>.</w:t>
        </w:r>
      </w:ins>
    </w:p>
    <w:p w14:paraId="3081EABA" w14:textId="77777777" w:rsidR="00C555CD" w:rsidRPr="008E18FD" w:rsidRDefault="00C555CD" w:rsidP="00F25A4C">
      <w:pPr>
        <w:numPr>
          <w:ilvl w:val="0"/>
          <w:numId w:val="27"/>
        </w:numPr>
        <w:spacing w:before="120"/>
      </w:pPr>
      <w:r>
        <w:t xml:space="preserve">Recommending the appointment of </w:t>
      </w:r>
      <w:ins w:id="3069" w:author="Stephanie Stone" w:date="2014-02-12T13:24:00Z">
        <w:r>
          <w:t xml:space="preserve">the </w:t>
        </w:r>
      </w:ins>
      <w:r w:rsidRPr="008E18FD">
        <w:t>chairperso</w:t>
      </w:r>
      <w:r>
        <w:t>n from within the EC and reviewing</w:t>
      </w:r>
      <w:r w:rsidRPr="008E18FD">
        <w:t xml:space="preserve"> his</w:t>
      </w:r>
      <w:ins w:id="3070" w:author="Stephanie Stone" w:date="2014-02-12T13:24:00Z">
        <w:r>
          <w:t xml:space="preserve"> or </w:t>
        </w:r>
      </w:ins>
      <w:r w:rsidRPr="008E18FD">
        <w:t xml:space="preserve">her performance for </w:t>
      </w:r>
      <w:ins w:id="3071" w:author="Stephanie Stone" w:date="2014-02-12T13:24:00Z">
        <w:r>
          <w:t xml:space="preserve">the </w:t>
        </w:r>
      </w:ins>
      <w:r w:rsidRPr="008E18FD">
        <w:t>purposes of renewal</w:t>
      </w:r>
      <w:ins w:id="3072" w:author="Stephanie Stone" w:date="2014-02-12T13:24:00Z">
        <w:r>
          <w:t>,</w:t>
        </w:r>
      </w:ins>
      <w:r w:rsidRPr="008E18FD">
        <w:t xml:space="preserve"> as described earlier</w:t>
      </w:r>
      <w:ins w:id="3073" w:author="Stephanie Stone" w:date="2014-02-12T13:24:00Z">
        <w:r>
          <w:t>.</w:t>
        </w:r>
      </w:ins>
    </w:p>
    <w:p w14:paraId="0316B15F" w14:textId="77777777" w:rsidR="00C555CD" w:rsidRPr="008E18FD" w:rsidRDefault="00C555CD" w:rsidP="00F25A4C">
      <w:pPr>
        <w:numPr>
          <w:ilvl w:val="0"/>
          <w:numId w:val="27"/>
        </w:numPr>
        <w:spacing w:before="120"/>
      </w:pPr>
      <w:r>
        <w:t>E</w:t>
      </w:r>
      <w:r w:rsidRPr="008E18FD">
        <w:t>xamin</w:t>
      </w:r>
      <w:r>
        <w:t>ing</w:t>
      </w:r>
      <w:r w:rsidRPr="008E18FD">
        <w:t xml:space="preserve"> the </w:t>
      </w:r>
      <w:ins w:id="3074" w:author="Stephanie Stone" w:date="2014-02-12T13:27:00Z">
        <w:r>
          <w:t xml:space="preserve">EC’s </w:t>
        </w:r>
      </w:ins>
      <w:r w:rsidRPr="008E18FD">
        <w:t xml:space="preserve">annual </w:t>
      </w:r>
      <w:ins w:id="3075" w:author="Stephanie Stone" w:date="2014-02-12T13:27:00Z">
        <w:r>
          <w:t>e</w:t>
        </w:r>
      </w:ins>
      <w:r w:rsidRPr="008E18FD">
        <w:t>stimates to determine whether they</w:t>
      </w:r>
      <w:r>
        <w:t xml:space="preserve"> </w:t>
      </w:r>
      <w:r w:rsidRPr="008E18FD">
        <w:t>represent an economical, efficient and effective operation and modify</w:t>
      </w:r>
      <w:ins w:id="3076" w:author="Stephanie Stone" w:date="2014-02-23T14:41:00Z">
        <w:r>
          <w:t>ing</w:t>
        </w:r>
      </w:ins>
      <w:r w:rsidRPr="008E18FD">
        <w:t xml:space="preserve"> them before presenting them to the House of Commons for approval</w:t>
      </w:r>
      <w:ins w:id="3077" w:author="Stephanie Stone" w:date="2014-02-12T13:25:00Z">
        <w:r>
          <w:t>.</w:t>
        </w:r>
      </w:ins>
    </w:p>
    <w:p w14:paraId="189F4E26" w14:textId="77777777" w:rsidR="00C555CD" w:rsidRPr="008E18FD" w:rsidRDefault="00C555CD" w:rsidP="00F25A4C">
      <w:pPr>
        <w:numPr>
          <w:ilvl w:val="0"/>
          <w:numId w:val="27"/>
        </w:numPr>
        <w:spacing w:before="120"/>
      </w:pPr>
      <w:r>
        <w:t>E</w:t>
      </w:r>
      <w:r w:rsidRPr="008E18FD">
        <w:t>xamin</w:t>
      </w:r>
      <w:r>
        <w:t>ing the five-year corporate plan</w:t>
      </w:r>
      <w:r w:rsidRPr="008E18FD">
        <w:t xml:space="preserve"> </w:t>
      </w:r>
      <w:ins w:id="3078" w:author="Stephanie Stone" w:date="2014-02-23T14:42:00Z">
        <w:r>
          <w:t>and</w:t>
        </w:r>
      </w:ins>
      <w:r w:rsidRPr="008E18FD">
        <w:t xml:space="preserve"> modify</w:t>
      </w:r>
      <w:ins w:id="3079" w:author="Stephanie Stone" w:date="2014-02-23T14:42:00Z">
        <w:r>
          <w:t>ing it</w:t>
        </w:r>
      </w:ins>
      <w:r w:rsidRPr="008E18FD">
        <w:t xml:space="preserve"> before placing </w:t>
      </w:r>
      <w:ins w:id="3080" w:author="Stephanie Stone" w:date="2014-02-12T13:26:00Z">
        <w:r>
          <w:t xml:space="preserve">it </w:t>
        </w:r>
      </w:ins>
      <w:r w:rsidRPr="008E18FD">
        <w:t>before the House of Commons for approval</w:t>
      </w:r>
      <w:ins w:id="3081" w:author="Stephanie Stone" w:date="2014-02-12T13:26:00Z">
        <w:r>
          <w:t>.</w:t>
        </w:r>
      </w:ins>
    </w:p>
    <w:p w14:paraId="3285C9F8" w14:textId="77777777" w:rsidR="00C555CD" w:rsidRPr="008E18FD" w:rsidRDefault="00C555CD" w:rsidP="00F25A4C">
      <w:pPr>
        <w:numPr>
          <w:ilvl w:val="0"/>
          <w:numId w:val="27"/>
        </w:numPr>
        <w:spacing w:before="120"/>
      </w:pPr>
      <w:r>
        <w:t>C</w:t>
      </w:r>
      <w:r w:rsidRPr="008E18FD">
        <w:t>onsult</w:t>
      </w:r>
      <w:r>
        <w:t>ing</w:t>
      </w:r>
      <w:r w:rsidRPr="008E18FD">
        <w:t xml:space="preserve"> with the Treasury Department before reaching decisions</w:t>
      </w:r>
      <w:r>
        <w:t xml:space="preserve"> on </w:t>
      </w:r>
      <w:ins w:id="3082" w:author="Stephanie Stone" w:date="2014-02-12T13:26:00Z">
        <w:r>
          <w:t xml:space="preserve">the EC’s </w:t>
        </w:r>
      </w:ins>
      <w:r>
        <w:t>estimates and plans</w:t>
      </w:r>
      <w:ins w:id="3083" w:author="Stephanie Stone" w:date="2014-02-12T13:26:00Z">
        <w:r>
          <w:t>.</w:t>
        </w:r>
      </w:ins>
    </w:p>
    <w:p w14:paraId="51A2087C" w14:textId="77777777" w:rsidR="00C555CD" w:rsidRPr="008E18FD" w:rsidRDefault="00C555CD" w:rsidP="00F25A4C">
      <w:pPr>
        <w:numPr>
          <w:ilvl w:val="0"/>
          <w:numId w:val="27"/>
        </w:numPr>
        <w:spacing w:before="120"/>
      </w:pPr>
      <w:r>
        <w:t>D</w:t>
      </w:r>
      <w:r w:rsidRPr="008E18FD">
        <w:t>esignat</w:t>
      </w:r>
      <w:r>
        <w:t>ing</w:t>
      </w:r>
      <w:r w:rsidRPr="008E18FD">
        <w:t xml:space="preserve"> the </w:t>
      </w:r>
      <w:ins w:id="3084" w:author="Stephanie Stone" w:date="2014-02-12T13:26:00Z">
        <w:r>
          <w:t>EC’s a</w:t>
        </w:r>
      </w:ins>
      <w:r w:rsidRPr="008E18FD">
        <w:t xml:space="preserve">ccounting </w:t>
      </w:r>
      <w:ins w:id="3085" w:author="Stephanie Stone" w:date="2014-02-12T13:26:00Z">
        <w:r>
          <w:t>o</w:t>
        </w:r>
      </w:ins>
      <w:r w:rsidRPr="008E18FD">
        <w:t xml:space="preserve">fficer </w:t>
      </w:r>
      <w:r>
        <w:t xml:space="preserve">(the </w:t>
      </w:r>
      <w:ins w:id="3086" w:author="Stephanie Stone" w:date="2014-02-12T13:26:00Z">
        <w:r>
          <w:t>e</w:t>
        </w:r>
      </w:ins>
      <w:r>
        <w:t xml:space="preserve">xecutive </w:t>
      </w:r>
      <w:ins w:id="3087" w:author="Stephanie Stone" w:date="2014-02-12T13:26:00Z">
        <w:r>
          <w:t>d</w:t>
        </w:r>
      </w:ins>
      <w:r>
        <w:t>irector is designated)</w:t>
      </w:r>
      <w:ins w:id="3088" w:author="Stephanie Stone" w:date="2014-02-12T13:27:00Z">
        <w:r>
          <w:t>,</w:t>
        </w:r>
      </w:ins>
      <w:r w:rsidRPr="008E18FD">
        <w:t xml:space="preserve"> who answers for the financial propriety of its finances</w:t>
      </w:r>
      <w:ins w:id="3089" w:author="Stephanie Stone" w:date="2014-02-12T13:27:00Z">
        <w:r>
          <w:t>.</w:t>
        </w:r>
      </w:ins>
    </w:p>
    <w:p w14:paraId="502C4B45" w14:textId="77777777" w:rsidR="00C555CD" w:rsidRPr="008E18FD" w:rsidRDefault="00C555CD" w:rsidP="00F25A4C">
      <w:pPr>
        <w:numPr>
          <w:ilvl w:val="0"/>
          <w:numId w:val="27"/>
        </w:numPr>
        <w:spacing w:before="120"/>
      </w:pPr>
      <w:r>
        <w:t>R</w:t>
      </w:r>
      <w:r w:rsidRPr="008E18FD">
        <w:t>eceiv</w:t>
      </w:r>
      <w:r>
        <w:t>ing</w:t>
      </w:r>
      <w:r w:rsidRPr="008E18FD">
        <w:t xml:space="preserve"> reports from the Comptroller and Auditor General on the economy, efficiency and e</w:t>
      </w:r>
      <w:r>
        <w:t>ffe</w:t>
      </w:r>
      <w:r w:rsidRPr="008E18FD">
        <w:t>ctiveness of the EC</w:t>
      </w:r>
      <w:ins w:id="3090" w:author="Stephanie Stone" w:date="2014-02-12T13:27:00Z">
        <w:r>
          <w:t>.</w:t>
        </w:r>
      </w:ins>
    </w:p>
    <w:p w14:paraId="4E50882F" w14:textId="77777777" w:rsidR="00C555CD" w:rsidRDefault="00C555CD" w:rsidP="00F25A4C">
      <w:pPr>
        <w:numPr>
          <w:ilvl w:val="0"/>
          <w:numId w:val="27"/>
        </w:numPr>
        <w:spacing w:before="120"/>
      </w:pPr>
      <w:r>
        <w:t>R</w:t>
      </w:r>
      <w:r w:rsidRPr="008E18FD">
        <w:t>eport</w:t>
      </w:r>
      <w:r>
        <w:t>ing</w:t>
      </w:r>
      <w:r w:rsidRPr="008E18FD">
        <w:t xml:space="preserve"> </w:t>
      </w:r>
      <w:ins w:id="3091" w:author="Stephanie Stone" w:date="2014-02-12T13:27:00Z">
        <w:r>
          <w:t>each year</w:t>
        </w:r>
        <w:r w:rsidRPr="008E18FD">
          <w:t xml:space="preserve"> </w:t>
        </w:r>
      </w:ins>
      <w:r w:rsidRPr="008E18FD">
        <w:t>to the House of Commons.</w:t>
      </w:r>
    </w:p>
    <w:p w14:paraId="02853F0E" w14:textId="77777777" w:rsidR="00C555CD" w:rsidRPr="008E18FD" w:rsidRDefault="00C555CD" w:rsidP="00F25A4C">
      <w:pPr>
        <w:ind w:left="360"/>
      </w:pPr>
    </w:p>
    <w:p w14:paraId="4CD0B69B" w14:textId="77777777" w:rsidR="00C555CD" w:rsidRDefault="00C555CD" w:rsidP="00F25A4C">
      <w:r w:rsidRPr="008E18FD">
        <w:t xml:space="preserve">The Speaker’s Committee is the parliamentary “home base” for the EC and the main forum where it is held accountable. </w:t>
      </w:r>
      <w:r>
        <w:t xml:space="preserve">On the important matter of </w:t>
      </w:r>
      <w:ins w:id="3092" w:author="Stephanie Stone" w:date="2014-02-23T14:43:00Z">
        <w:r>
          <w:t xml:space="preserve">setting the EC’s </w:t>
        </w:r>
      </w:ins>
      <w:r>
        <w:t xml:space="preserve">budget, </w:t>
      </w:r>
      <w:ins w:id="3093" w:author="Stephanie Stone" w:date="2014-02-12T13:28:00Z">
        <w:r>
          <w:t>it</w:t>
        </w:r>
      </w:ins>
      <w:r>
        <w:t xml:space="preserve"> is legally required to consult the Treasury Department. </w:t>
      </w:r>
      <w:ins w:id="3094" w:author="Stephanie Stone" w:date="2014-02-12T13:28:00Z">
        <w:r>
          <w:t>It</w:t>
        </w:r>
      </w:ins>
      <w:r>
        <w:t xml:space="preserve"> is not required to obtain Treasury approval</w:t>
      </w:r>
      <w:ins w:id="3095" w:author="Stephanie Stone" w:date="2014-02-12T13:28:00Z">
        <w:r>
          <w:t>,</w:t>
        </w:r>
      </w:ins>
      <w:r>
        <w:t xml:space="preserve"> but, if in approving the EC budget it goes against a clear Treasury recommendation, this fact must be reported </w:t>
      </w:r>
      <w:ins w:id="3096" w:author="Stephanie Stone" w:date="2014-02-23T14:44:00Z">
        <w:r>
          <w:t xml:space="preserve">by law </w:t>
        </w:r>
      </w:ins>
      <w:r>
        <w:t xml:space="preserve">to the House of Commons. </w:t>
      </w:r>
    </w:p>
    <w:p w14:paraId="7DFA2CD4" w14:textId="77777777" w:rsidR="00C555CD" w:rsidRDefault="00C555CD" w:rsidP="00F25A4C"/>
    <w:p w14:paraId="0196ADAA" w14:textId="77777777" w:rsidR="00C555CD" w:rsidRDefault="00C555CD" w:rsidP="00F25A4C">
      <w:r>
        <w:t>From time to time</w:t>
      </w:r>
      <w:ins w:id="3097" w:author="Stephanie Stone" w:date="2014-02-12T13:29:00Z">
        <w:r>
          <w:t>,</w:t>
        </w:r>
      </w:ins>
      <w:r w:rsidRPr="008E18FD">
        <w:t xml:space="preserve"> </w:t>
      </w:r>
      <w:ins w:id="3098" w:author="Stephanie Stone" w:date="2014-02-23T14:44:00Z">
        <w:r>
          <w:t xml:space="preserve">the </w:t>
        </w:r>
      </w:ins>
      <w:ins w:id="3099" w:author="Stephanie Stone" w:date="2014-02-12T13:29:00Z">
        <w:r>
          <w:t>EC’s</w:t>
        </w:r>
        <w:r w:rsidRPr="008E18FD">
          <w:t xml:space="preserve"> </w:t>
        </w:r>
      </w:ins>
      <w:r w:rsidRPr="008E18FD">
        <w:t>affairs can be the subject of debates (for example, on election</w:t>
      </w:r>
      <w:ins w:id="3100" w:author="Stephanie Stone" w:date="2014-02-12T13:29:00Z">
        <w:r>
          <w:t>-</w:t>
        </w:r>
      </w:ins>
      <w:r w:rsidRPr="008E18FD">
        <w:t xml:space="preserve">related bills) and </w:t>
      </w:r>
      <w:r>
        <w:t>scrutiny</w:t>
      </w:r>
      <w:r w:rsidRPr="008E18FD">
        <w:t xml:space="preserve"> in Question Period and </w:t>
      </w:r>
      <w:ins w:id="3101" w:author="Stephanie Stone" w:date="2014-02-23T14:44:00Z">
        <w:r>
          <w:t xml:space="preserve">before </w:t>
        </w:r>
      </w:ins>
      <w:r w:rsidRPr="008E18FD">
        <w:t xml:space="preserve">parliamentary committees. </w:t>
      </w:r>
      <w:ins w:id="3102" w:author="Stephanie Stone" w:date="2014-02-23T14:45:00Z">
        <w:r>
          <w:t>For example, o</w:t>
        </w:r>
      </w:ins>
      <w:r>
        <w:t xml:space="preserve">n policy issues, </w:t>
      </w:r>
      <w:ins w:id="3103" w:author="Stephanie Stone" w:date="2014-02-12T13:29:00Z">
        <w:r>
          <w:t xml:space="preserve">such as </w:t>
        </w:r>
      </w:ins>
      <w:r>
        <w:t>possible reforms to elect</w:t>
      </w:r>
      <w:ins w:id="3104" w:author="Stephanie Stone" w:date="2014-02-20T16:32:00Z">
        <w:r>
          <w:t>oral</w:t>
        </w:r>
      </w:ins>
      <w:r>
        <w:t xml:space="preserve"> laws, the EC appears before the Commons Political and Constitutional Reform</w:t>
      </w:r>
      <w:ins w:id="3105" w:author="Stephanie Stone" w:date="2014-02-12T13:31:00Z">
        <w:r>
          <w:t xml:space="preserve"> Committee</w:t>
        </w:r>
      </w:ins>
      <w:r>
        <w:t xml:space="preserve">. There is no generalized requirement that governments consult the EC before introducing </w:t>
      </w:r>
      <w:ins w:id="3106" w:author="Stephanie Stone" w:date="2014-02-12T13:31:00Z">
        <w:r>
          <w:t xml:space="preserve">changes to </w:t>
        </w:r>
      </w:ins>
      <w:r>
        <w:t>elect</w:t>
      </w:r>
      <w:ins w:id="3107" w:author="Stephanie Stone" w:date="2014-02-20T16:33:00Z">
        <w:r>
          <w:t>oral</w:t>
        </w:r>
      </w:ins>
      <w:r>
        <w:t xml:space="preserve"> law, although a number of legislative matters </w:t>
      </w:r>
      <w:ins w:id="3108" w:author="Stephanie Stone" w:date="2014-02-12T13:32:00Z">
        <w:r>
          <w:t xml:space="preserve">require </w:t>
        </w:r>
      </w:ins>
      <w:r>
        <w:t xml:space="preserve">advance consultation. </w:t>
      </w:r>
      <w:ins w:id="3109" w:author="Stephanie Stone" w:date="2014-02-12T13:32:00Z">
        <w:r>
          <w:t>However, c</w:t>
        </w:r>
      </w:ins>
      <w:r>
        <w:t xml:space="preserve">onsultation does not mean that governments must accept the </w:t>
      </w:r>
      <w:ins w:id="3110" w:author="Stephanie Stone" w:date="2014-02-12T13:32:00Z">
        <w:r>
          <w:t xml:space="preserve">EC’s </w:t>
        </w:r>
      </w:ins>
      <w:r>
        <w:t>advice.</w:t>
      </w:r>
    </w:p>
    <w:p w14:paraId="0C9114EC" w14:textId="77777777" w:rsidR="00C555CD" w:rsidRDefault="00C555CD" w:rsidP="00F25A4C"/>
    <w:p w14:paraId="34DC641F" w14:textId="77777777" w:rsidR="00C555CD" w:rsidRDefault="00C555CD" w:rsidP="00F25A4C">
      <w:r w:rsidRPr="008E18FD">
        <w:t xml:space="preserve">While not a formal accountability relationship, the </w:t>
      </w:r>
      <w:ins w:id="3111" w:author="Stephanie Stone" w:date="2014-02-12T13:33:00Z">
        <w:r>
          <w:t>EC</w:t>
        </w:r>
        <w:r w:rsidRPr="008E18FD">
          <w:t xml:space="preserve"> </w:t>
        </w:r>
      </w:ins>
      <w:r w:rsidRPr="008E18FD">
        <w:t>strives to be responsive to a range of stakeholders who are affected</w:t>
      </w:r>
      <w:r>
        <w:t xml:space="preserve"> by its policies and practices. </w:t>
      </w:r>
      <w:ins w:id="3112" w:author="Stephanie Stone" w:date="2014-02-21T18:06:00Z">
        <w:r>
          <w:t>T</w:t>
        </w:r>
      </w:ins>
      <w:r w:rsidRPr="008E18FD">
        <w:t xml:space="preserve">he </w:t>
      </w:r>
      <w:r w:rsidRPr="004330C1">
        <w:t>Parliamentary Parties Panel</w:t>
      </w:r>
      <w:r w:rsidRPr="008E18FD">
        <w:t xml:space="preserve"> and similar panels for the three devolved legislatures </w:t>
      </w:r>
      <w:ins w:id="3113" w:author="Stephanie Stone" w:date="2014-02-23T14:46:00Z">
        <w:r>
          <w:t>give the EC</w:t>
        </w:r>
      </w:ins>
      <w:r w:rsidRPr="008E18FD">
        <w:t xml:space="preserve"> advice and information. </w:t>
      </w:r>
      <w:ins w:id="3114" w:author="Stephanie Stone" w:date="2014-02-12T13:38:00Z">
        <w:r>
          <w:t>In addition, t</w:t>
        </w:r>
      </w:ins>
      <w:r w:rsidRPr="008E18FD">
        <w:t>he EC regularly engages in consultation exercises</w:t>
      </w:r>
      <w:ins w:id="3115" w:author="Stephanie Stone" w:date="2014-02-12T13:38:00Z">
        <w:r>
          <w:t xml:space="preserve">, </w:t>
        </w:r>
      </w:ins>
      <w:ins w:id="3116" w:author="Stephanie Stone" w:date="2014-02-12T13:39:00Z">
        <w:r>
          <w:t>maintains</w:t>
        </w:r>
      </w:ins>
      <w:r w:rsidRPr="008E18FD">
        <w:t xml:space="preserve"> an exten</w:t>
      </w:r>
      <w:r>
        <w:t>sive website and Facebook presence</w:t>
      </w:r>
      <w:ins w:id="3117" w:author="Stephanie Stone" w:date="2014-02-12T13:39:00Z">
        <w:r>
          <w:t xml:space="preserve"> and</w:t>
        </w:r>
      </w:ins>
      <w:r w:rsidRPr="008E18FD">
        <w:t xml:space="preserve"> deliberately seeks</w:t>
      </w:r>
      <w:r>
        <w:t xml:space="preserve"> out</w:t>
      </w:r>
      <w:r w:rsidRPr="008E18FD">
        <w:t xml:space="preserve"> advocacy groups promoting electoral reform.</w:t>
      </w:r>
      <w:r>
        <w:t xml:space="preserve"> </w:t>
      </w:r>
      <w:ins w:id="3118" w:author="Stephanie Stone" w:date="2014-02-12T13:39:00Z">
        <w:r>
          <w:t xml:space="preserve">It </w:t>
        </w:r>
      </w:ins>
      <w:ins w:id="3119" w:author="Stephanie Stone" w:date="2014-02-12T13:40:00Z">
        <w:r>
          <w:t xml:space="preserve">also </w:t>
        </w:r>
      </w:ins>
      <w:ins w:id="3120" w:author="Stephanie Stone" w:date="2014-02-12T13:39:00Z">
        <w:r>
          <w:t>conducts r</w:t>
        </w:r>
      </w:ins>
      <w:r w:rsidRPr="008E18FD">
        <w:t>esearch and post</w:t>
      </w:r>
      <w:ins w:id="3121" w:author="Stephanie Stone" w:date="2014-02-12T13:39:00Z">
        <w:r>
          <w:t>s it</w:t>
        </w:r>
      </w:ins>
      <w:r w:rsidRPr="008E18FD">
        <w:t xml:space="preserve"> online for free download.</w:t>
      </w:r>
      <w:r>
        <w:t xml:space="preserve"> </w:t>
      </w:r>
      <w:r w:rsidRPr="008E18FD">
        <w:t>Generally</w:t>
      </w:r>
      <w:r>
        <w:t>,</w:t>
      </w:r>
      <w:r w:rsidRPr="008E18FD">
        <w:t xml:space="preserve"> the EC operates in a manner that conforms to the Freedom of </w:t>
      </w:r>
      <w:r>
        <w:t>I</w:t>
      </w:r>
      <w:r w:rsidRPr="008E18FD">
        <w:t>nformation law.</w:t>
      </w:r>
    </w:p>
    <w:p w14:paraId="05F9DC0F" w14:textId="77777777" w:rsidR="00C555CD" w:rsidRDefault="00C555CD" w:rsidP="00F25A4C"/>
    <w:p w14:paraId="5D7BDEA9" w14:textId="77777777" w:rsidR="00C555CD" w:rsidRDefault="00C555CD" w:rsidP="00F25A4C">
      <w:pPr>
        <w:pStyle w:val="Heading2"/>
      </w:pPr>
      <w:bookmarkStart w:id="3122" w:name="_Toc254800484"/>
      <w:bookmarkStart w:id="3123" w:name="_Toc256326889"/>
      <w:r w:rsidRPr="002841CD">
        <w:lastRenderedPageBreak/>
        <w:t>Challenges</w:t>
      </w:r>
      <w:bookmarkEnd w:id="3122"/>
      <w:bookmarkEnd w:id="3123"/>
    </w:p>
    <w:p w14:paraId="7419EC38" w14:textId="77777777" w:rsidR="00C555CD" w:rsidRDefault="00C555CD" w:rsidP="004C5599">
      <w:r>
        <w:t>The following is a list of the challenges that the EC currently faces:</w:t>
      </w:r>
    </w:p>
    <w:p w14:paraId="21881B61" w14:textId="77777777" w:rsidR="00C555CD" w:rsidRDefault="00C555CD" w:rsidP="00F25A4C">
      <w:pPr>
        <w:numPr>
          <w:ilvl w:val="0"/>
          <w:numId w:val="28"/>
        </w:numPr>
        <w:spacing w:before="120"/>
      </w:pPr>
      <w:r>
        <w:t>Issues related to declining voter turnout and the factors influencing the propensity to vote have led to a strategy for modernizing the electoral process that focuses on two main lines of reform.</w:t>
      </w:r>
    </w:p>
    <w:p w14:paraId="7D8F159A" w14:textId="77777777" w:rsidR="00C555CD" w:rsidRDefault="00C555CD" w:rsidP="002D2455">
      <w:pPr>
        <w:numPr>
          <w:ilvl w:val="0"/>
          <w:numId w:val="38"/>
        </w:numPr>
        <w:spacing w:before="120"/>
        <w:ind w:left="720"/>
      </w:pPr>
      <w:ins w:id="3124" w:author="Stephanie Stone" w:date="2014-02-12T13:40:00Z">
        <w:r>
          <w:t>S</w:t>
        </w:r>
      </w:ins>
      <w:r>
        <w:t>implifying the complex legal</w:t>
      </w:r>
      <w:r w:rsidRPr="00AD330A">
        <w:t xml:space="preserve"> environment</w:t>
      </w:r>
      <w:r>
        <w:t xml:space="preserve"> that governs elections, a process </w:t>
      </w:r>
      <w:ins w:id="3125" w:author="Stephanie Stone" w:date="2014-02-12T13:40:00Z">
        <w:r>
          <w:t xml:space="preserve">that </w:t>
        </w:r>
      </w:ins>
      <w:r>
        <w:t>involves working with the Law Commission on a multi-year project.</w:t>
      </w:r>
    </w:p>
    <w:p w14:paraId="753CAC14" w14:textId="77777777" w:rsidR="00C555CD" w:rsidRDefault="00C555CD" w:rsidP="002D2455">
      <w:pPr>
        <w:numPr>
          <w:ilvl w:val="0"/>
          <w:numId w:val="38"/>
        </w:numPr>
        <w:spacing w:before="120"/>
        <w:ind w:left="720"/>
      </w:pPr>
      <w:ins w:id="3126" w:author="Stephanie Stone" w:date="2014-02-12T13:40:00Z">
        <w:r>
          <w:t>Using</w:t>
        </w:r>
      </w:ins>
      <w:r>
        <w:t xml:space="preserve"> </w:t>
      </w:r>
      <w:ins w:id="3127" w:author="Stephanie Stone" w:date="2014-02-20T14:58:00Z">
        <w:r>
          <w:t xml:space="preserve">IT </w:t>
        </w:r>
      </w:ins>
      <w:r>
        <w:t xml:space="preserve">for such purposes as online registration, voter authentication </w:t>
      </w:r>
      <w:ins w:id="3128" w:author="Stephanie Stone" w:date="2014-02-12T13:41:00Z">
        <w:r>
          <w:t xml:space="preserve">and </w:t>
        </w:r>
      </w:ins>
      <w:r>
        <w:t>interactions with political parties; electronic counting of votes</w:t>
      </w:r>
      <w:ins w:id="3129" w:author="Stephanie Stone" w:date="2014-02-12T13:41:00Z">
        <w:r>
          <w:t>;</w:t>
        </w:r>
      </w:ins>
      <w:r>
        <w:t xml:space="preserve"> and </w:t>
      </w:r>
      <w:ins w:id="3130" w:author="Stephanie Stone" w:date="2014-02-12T13:42:00Z">
        <w:r>
          <w:t xml:space="preserve">ensuring the </w:t>
        </w:r>
      </w:ins>
      <w:r>
        <w:t xml:space="preserve">security of the voting system </w:t>
      </w:r>
      <w:ins w:id="3131" w:author="Stephanie Stone" w:date="2014-02-12T13:42:00Z">
        <w:r>
          <w:t>to protect</w:t>
        </w:r>
      </w:ins>
      <w:r>
        <w:t xml:space="preserve"> privacy and </w:t>
      </w:r>
      <w:ins w:id="3132" w:author="Stephanie Stone" w:date="2014-02-12T13:42:00Z">
        <w:r>
          <w:t xml:space="preserve">reduce the </w:t>
        </w:r>
      </w:ins>
      <w:r>
        <w:t xml:space="preserve">potential for intrusions. </w:t>
      </w:r>
    </w:p>
    <w:p w14:paraId="33A27447" w14:textId="77777777" w:rsidR="00C555CD" w:rsidRDefault="00C555CD" w:rsidP="00F25A4C">
      <w:pPr>
        <w:numPr>
          <w:ilvl w:val="0"/>
          <w:numId w:val="29"/>
        </w:numPr>
        <w:spacing w:before="120"/>
      </w:pPr>
      <w:r>
        <w:t xml:space="preserve">The shift from registration by household (anyone in </w:t>
      </w:r>
      <w:ins w:id="3133" w:author="Stephanie Stone" w:date="2014-02-12T13:42:00Z">
        <w:r>
          <w:t xml:space="preserve">a </w:t>
        </w:r>
      </w:ins>
      <w:r>
        <w:t>home can register a</w:t>
      </w:r>
      <w:ins w:id="3134" w:author="Stephanie Stone" w:date="2014-02-23T14:48:00Z">
        <w:r>
          <w:t>n</w:t>
        </w:r>
      </w:ins>
      <w:r>
        <w:t xml:space="preserve"> </w:t>
      </w:r>
      <w:ins w:id="3135" w:author="Stephanie Stone" w:date="2014-02-23T14:48:00Z">
        <w:r>
          <w:t>elector</w:t>
        </w:r>
      </w:ins>
      <w:r>
        <w:t xml:space="preserve">) to registration </w:t>
      </w:r>
      <w:ins w:id="3136" w:author="Stephanie Stone" w:date="2014-02-12T13:43:00Z">
        <w:r>
          <w:t xml:space="preserve">of individuals </w:t>
        </w:r>
      </w:ins>
      <w:r>
        <w:t>and the introduction of a requirement for voter identification at polling stations are upcoming changes.</w:t>
      </w:r>
    </w:p>
    <w:p w14:paraId="7A5388C1" w14:textId="77777777" w:rsidR="00C555CD" w:rsidRDefault="00C555CD" w:rsidP="00F25A4C">
      <w:pPr>
        <w:numPr>
          <w:ilvl w:val="0"/>
          <w:numId w:val="30"/>
        </w:numPr>
        <w:spacing w:before="120"/>
      </w:pPr>
      <w:r>
        <w:t>On the issues related to campaign financing, possible challenges will depend on parliamentary action to change a regulatory system that relies mainly on reporting and transparency and operates with no caps on donations and relatively high ceilings on total spending.</w:t>
      </w:r>
    </w:p>
    <w:p w14:paraId="71B24075" w14:textId="77777777" w:rsidR="00C555CD" w:rsidRDefault="00C555CD" w:rsidP="007C0EB8">
      <w:pPr>
        <w:pStyle w:val="Heading1"/>
      </w:pPr>
      <w:r>
        <w:rPr>
          <w:b w:val="0"/>
          <w:bCs w:val="0"/>
        </w:rPr>
        <w:br w:type="page"/>
      </w:r>
      <w:bookmarkStart w:id="3137" w:name="_Toc247771637"/>
      <w:bookmarkStart w:id="3138" w:name="_Toc256326890"/>
      <w:r w:rsidRPr="002841CD">
        <w:lastRenderedPageBreak/>
        <w:t xml:space="preserve">The Federal Election Commission and the Election </w:t>
      </w:r>
      <w:r w:rsidRPr="00E72B8C">
        <w:t>Assistance</w:t>
      </w:r>
      <w:r w:rsidRPr="002841CD">
        <w:t xml:space="preserve"> Commission in the United States</w:t>
      </w:r>
      <w:bookmarkEnd w:id="3137"/>
      <w:bookmarkEnd w:id="3138"/>
    </w:p>
    <w:p w14:paraId="5E5FBB84" w14:textId="77777777" w:rsidR="00C555CD" w:rsidRPr="002841CD" w:rsidRDefault="00C555CD" w:rsidP="004C5599">
      <w:pPr>
        <w:rPr>
          <w:rFonts w:ascii="Calibri" w:hAnsi="Calibri"/>
        </w:rPr>
      </w:pPr>
    </w:p>
    <w:p w14:paraId="19A9B044" w14:textId="77777777" w:rsidR="00C555CD" w:rsidRPr="002841CD" w:rsidRDefault="00C555CD" w:rsidP="00E72B8C">
      <w:pPr>
        <w:pStyle w:val="Heading2"/>
      </w:pPr>
      <w:bookmarkStart w:id="3139" w:name="_Toc254800486"/>
      <w:bookmarkStart w:id="3140" w:name="_Toc256326891"/>
      <w:r w:rsidRPr="002841CD">
        <w:t>Introduction</w:t>
      </w:r>
      <w:bookmarkEnd w:id="3139"/>
      <w:bookmarkEnd w:id="3140"/>
      <w:r w:rsidRPr="002841CD">
        <w:t xml:space="preserve"> </w:t>
      </w:r>
    </w:p>
    <w:p w14:paraId="1DDBD71A" w14:textId="77777777" w:rsidR="00C555CD" w:rsidRDefault="00C555CD" w:rsidP="00E72B8C">
      <w:pPr>
        <w:outlineLvl w:val="0"/>
      </w:pPr>
      <w:r w:rsidRPr="00807AD4">
        <w:t xml:space="preserve">The national government in the </w:t>
      </w:r>
      <w:r>
        <w:t>U</w:t>
      </w:r>
      <w:ins w:id="3141" w:author="Stephanie Stone" w:date="2014-02-12T14:39:00Z">
        <w:r>
          <w:t xml:space="preserve">nited </w:t>
        </w:r>
      </w:ins>
      <w:r>
        <w:t>S</w:t>
      </w:r>
      <w:ins w:id="3142" w:author="Stephanie Stone" w:date="2014-02-12T14:39:00Z">
        <w:r>
          <w:t>tates</w:t>
        </w:r>
      </w:ins>
      <w:r>
        <w:t xml:space="preserve"> operates on a presidential-</w:t>
      </w:r>
      <w:r w:rsidRPr="00807AD4">
        <w:t>congression</w:t>
      </w:r>
      <w:r>
        <w:t>al model</w:t>
      </w:r>
      <w:ins w:id="3143" w:author="Stephanie Stone" w:date="2014-02-12T14:39:00Z">
        <w:r>
          <w:t>,</w:t>
        </w:r>
      </w:ins>
      <w:r>
        <w:t xml:space="preserve"> </w:t>
      </w:r>
      <w:ins w:id="3144" w:author="Stephanie Stone" w:date="2014-02-12T14:39:00Z">
        <w:r>
          <w:t>which</w:t>
        </w:r>
        <w:r w:rsidRPr="00807AD4">
          <w:t xml:space="preserve"> </w:t>
        </w:r>
      </w:ins>
      <w:r w:rsidRPr="00807AD4">
        <w:t>involves the separation of power among the three bran</w:t>
      </w:r>
      <w:r>
        <w:t>ches of government</w:t>
      </w:r>
      <w:ins w:id="3145" w:author="Stephanie Stone" w:date="2014-02-12T14:39:00Z">
        <w:r>
          <w:t>:</w:t>
        </w:r>
      </w:ins>
      <w:r>
        <w:t xml:space="preserve"> </w:t>
      </w:r>
      <w:r w:rsidRPr="00807AD4">
        <w:t xml:space="preserve">the </w:t>
      </w:r>
      <w:ins w:id="3146" w:author="Stephanie Stone" w:date="2014-02-12T14:39:00Z">
        <w:r>
          <w:t>p</w:t>
        </w:r>
      </w:ins>
      <w:r w:rsidRPr="00807AD4">
        <w:t>resident, the Congress and the courts. There is an elaborate system of checks and balances among the three branches</w:t>
      </w:r>
      <w:ins w:id="3147" w:author="Stephanie Stone" w:date="2014-02-12T14:39:00Z">
        <w:r>
          <w:t>,</w:t>
        </w:r>
      </w:ins>
      <w:r w:rsidRPr="00807AD4">
        <w:t xml:space="preserve"> </w:t>
      </w:r>
      <w:ins w:id="3148" w:author="Stephanie Stone" w:date="2014-02-12T14:39:00Z">
        <w:r>
          <w:t>which</w:t>
        </w:r>
        <w:r w:rsidRPr="00807AD4">
          <w:t xml:space="preserve"> </w:t>
        </w:r>
      </w:ins>
      <w:r w:rsidRPr="00807AD4">
        <w:t>is meant to avoid any undue concentration of authority in a single branch.</w:t>
      </w:r>
      <w:r>
        <w:t xml:space="preserve"> Major policy changes in the US</w:t>
      </w:r>
      <w:r w:rsidRPr="00807AD4">
        <w:t xml:space="preserve"> require the agreement of at least two</w:t>
      </w:r>
      <w:ins w:id="3149" w:author="Stephanie Stone" w:date="2014-02-12T14:40:00Z">
        <w:r>
          <w:t>,</w:t>
        </w:r>
      </w:ins>
      <w:r w:rsidRPr="00807AD4">
        <w:t xml:space="preserve"> and often all three</w:t>
      </w:r>
      <w:ins w:id="3150" w:author="Stephanie Stone" w:date="2014-02-12T14:40:00Z">
        <w:r>
          <w:t>,</w:t>
        </w:r>
      </w:ins>
      <w:r w:rsidRPr="00807AD4">
        <w:t xml:space="preserve"> branches of gover</w:t>
      </w:r>
      <w:r>
        <w:t>nment.</w:t>
      </w:r>
    </w:p>
    <w:p w14:paraId="15D7D558" w14:textId="77777777" w:rsidR="00C555CD" w:rsidRPr="00E17789" w:rsidRDefault="00C555CD" w:rsidP="004C5599">
      <w:pPr>
        <w:outlineLvl w:val="0"/>
        <w:rPr>
          <w:color w:val="983620"/>
        </w:rPr>
      </w:pPr>
      <w:r>
        <w:t xml:space="preserve"> </w:t>
      </w:r>
    </w:p>
    <w:p w14:paraId="14203CBB" w14:textId="77777777" w:rsidR="00C555CD" w:rsidRDefault="00C555CD" w:rsidP="00E72B8C">
      <w:r>
        <w:t>The US</w:t>
      </w:r>
      <w:r w:rsidRPr="00807AD4">
        <w:t xml:space="preserve"> is also a federal system of government</w:t>
      </w:r>
      <w:ins w:id="3151" w:author="Stephanie Stone" w:date="2014-02-12T15:05:00Z">
        <w:r>
          <w:t>,</w:t>
        </w:r>
      </w:ins>
      <w:r w:rsidRPr="00807AD4">
        <w:t xml:space="preserve"> in which authority is divided between the national and state governments.</w:t>
      </w:r>
      <w:r>
        <w:t xml:space="preserve"> The </w:t>
      </w:r>
      <w:r w:rsidRPr="00E72B8C">
        <w:t>Constitution of 1787</w:t>
      </w:r>
      <w:r w:rsidRPr="00886B7E">
        <w:t>,</w:t>
      </w:r>
      <w:r w:rsidRPr="00807AD4">
        <w:t xml:space="preserve"> which sets </w:t>
      </w:r>
      <w:ins w:id="3152" w:author="Stephanie Stone" w:date="2014-02-12T15:05:00Z">
        <w:r>
          <w:t>out</w:t>
        </w:r>
        <w:r w:rsidRPr="00807AD4">
          <w:t xml:space="preserve"> </w:t>
        </w:r>
      </w:ins>
      <w:r w:rsidRPr="00807AD4">
        <w:t>the responsibilities of the two orders of government, divided authority over national elections between Congr</w:t>
      </w:r>
      <w:r>
        <w:t xml:space="preserve">ess and the state legislatures. </w:t>
      </w:r>
      <w:ins w:id="3153" w:author="Stephanie Stone" w:date="2014-02-23T14:53:00Z">
        <w:r w:rsidRPr="00807AD4">
          <w:t>Article</w:t>
        </w:r>
        <w:r>
          <w:t> </w:t>
        </w:r>
      </w:ins>
      <w:ins w:id="3154" w:author="Stephanie Stone" w:date="2014-02-12T15:11:00Z">
        <w:r>
          <w:t>I</w:t>
        </w:r>
      </w:ins>
      <w:r>
        <w:t xml:space="preserve">, </w:t>
      </w:r>
      <w:ins w:id="3155" w:author="Stephanie Stone" w:date="2014-02-12T16:27:00Z">
        <w:r>
          <w:t>S</w:t>
        </w:r>
      </w:ins>
      <w:r>
        <w:t>ection</w:t>
      </w:r>
      <w:ins w:id="3156" w:author="Stephanie Stone" w:date="2014-02-23T14:53:00Z">
        <w:r>
          <w:t> </w:t>
        </w:r>
      </w:ins>
      <w:r>
        <w:t>4</w:t>
      </w:r>
      <w:r w:rsidRPr="00807AD4">
        <w:t>, the “Elections Clause,” grants state legislatures the authority to regulate the “times, places, and manner of holding Elections” for Congress.</w:t>
      </w:r>
      <w:r>
        <w:t xml:space="preserve"> </w:t>
      </w:r>
      <w:r w:rsidRPr="00807AD4">
        <w:t>At the same time</w:t>
      </w:r>
      <w:ins w:id="3157" w:author="Stephanie Stone" w:date="2014-02-12T15:06:00Z">
        <w:r>
          <w:t>,</w:t>
        </w:r>
      </w:ins>
      <w:r w:rsidRPr="00807AD4">
        <w:t xml:space="preserve"> it grants Congress the authority to “make or alter” these state rules. The Supreme Court has ruled that these provisions a</w:t>
      </w:r>
      <w:r>
        <w:t>pply to presidential elections (</w:t>
      </w:r>
      <w:r w:rsidRPr="00807AD4">
        <w:t>Benson 2008, 347)</w:t>
      </w:r>
      <w:r>
        <w:t xml:space="preserve">. </w:t>
      </w:r>
      <w:ins w:id="3158" w:author="Stephanie Stone" w:date="2014-02-23T14:53:00Z">
        <w:r>
          <w:t>Article </w:t>
        </w:r>
      </w:ins>
      <w:r>
        <w:t>II of the C</w:t>
      </w:r>
      <w:r w:rsidRPr="00807AD4">
        <w:t>onstitution allows Congress to set the d</w:t>
      </w:r>
      <w:r>
        <w:t>ate for presidential elections. The C</w:t>
      </w:r>
      <w:r w:rsidRPr="00807AD4">
        <w:t xml:space="preserve">onstitution also provides for the establishment of an Electoral College to serve as an intermediary between voters and the final selection of the </w:t>
      </w:r>
      <w:ins w:id="3159" w:author="Stephanie Stone" w:date="2014-02-12T15:07:00Z">
        <w:r>
          <w:t>p</w:t>
        </w:r>
      </w:ins>
      <w:r w:rsidRPr="00807AD4">
        <w:t xml:space="preserve">resident and </w:t>
      </w:r>
      <w:ins w:id="3160" w:author="Stephanie Stone" w:date="2014-02-12T15:08:00Z">
        <w:r>
          <w:t>v</w:t>
        </w:r>
      </w:ins>
      <w:r w:rsidRPr="00807AD4">
        <w:t xml:space="preserve">ice </w:t>
      </w:r>
      <w:ins w:id="3161" w:author="Stephanie Stone" w:date="2014-02-12T15:08:00Z">
        <w:r>
          <w:t>p</w:t>
        </w:r>
      </w:ins>
      <w:r w:rsidRPr="00807AD4">
        <w:t xml:space="preserve">resident. </w:t>
      </w:r>
    </w:p>
    <w:p w14:paraId="33C68868" w14:textId="77777777" w:rsidR="00C555CD" w:rsidRPr="00807AD4" w:rsidRDefault="00C555CD" w:rsidP="00E72B8C"/>
    <w:p w14:paraId="626BD9A4" w14:textId="77777777" w:rsidR="00C555CD" w:rsidRDefault="00C555CD" w:rsidP="00E72B8C">
      <w:r w:rsidRPr="00807AD4">
        <w:t>Congress has enacted only a limited number of laws related to elections.</w:t>
      </w:r>
      <w:r>
        <w:t xml:space="preserve"> </w:t>
      </w:r>
      <w:r w:rsidRPr="00807AD4">
        <w:t>Most of the</w:t>
      </w:r>
      <w:ins w:id="3162" w:author="Stephanie Stone" w:date="2014-02-12T15:07:00Z">
        <w:r>
          <w:t>m</w:t>
        </w:r>
      </w:ins>
      <w:r w:rsidRPr="00807AD4">
        <w:t xml:space="preserve"> deal with the right and the opportunity to vote</w:t>
      </w:r>
      <w:r>
        <w:t xml:space="preserve"> and with political finance</w:t>
      </w:r>
      <w:r w:rsidRPr="00807AD4">
        <w:t>.</w:t>
      </w:r>
      <w:r>
        <w:rPr>
          <w:rStyle w:val="FootnoteReference"/>
          <w:rFonts w:eastAsia="MS Minngs"/>
        </w:rPr>
        <w:footnoteReference w:id="26"/>
      </w:r>
      <w:r>
        <w:t xml:space="preserve"> </w:t>
      </w:r>
    </w:p>
    <w:p w14:paraId="5E895CF1" w14:textId="77777777" w:rsidR="00C555CD" w:rsidRDefault="00C555CD" w:rsidP="00E72B8C"/>
    <w:p w14:paraId="56BF66C3" w14:textId="77777777" w:rsidR="00C555CD" w:rsidRPr="002841CD" w:rsidRDefault="00C555CD" w:rsidP="00E72B8C">
      <w:pPr>
        <w:pStyle w:val="Heading2"/>
      </w:pPr>
      <w:bookmarkStart w:id="3168" w:name="_Toc254800487"/>
      <w:bookmarkStart w:id="3169" w:name="_Toc256326892"/>
      <w:r w:rsidRPr="002841CD">
        <w:t>History</w:t>
      </w:r>
      <w:bookmarkEnd w:id="3168"/>
      <w:bookmarkEnd w:id="3169"/>
    </w:p>
    <w:p w14:paraId="07D61F2F" w14:textId="77777777" w:rsidR="00C555CD" w:rsidRDefault="00C555CD" w:rsidP="00E72B8C">
      <w:r w:rsidRPr="00807AD4">
        <w:t>After the hig</w:t>
      </w:r>
      <w:r>
        <w:t>h</w:t>
      </w:r>
      <w:ins w:id="3170" w:author="Stephanie Stone" w:date="2014-02-12T15:08:00Z">
        <w:r>
          <w:t>-</w:t>
        </w:r>
      </w:ins>
      <w:r>
        <w:t>profile Watergate scandal in the</w:t>
      </w:r>
      <w:r w:rsidRPr="00807AD4">
        <w:t xml:space="preserve"> 1972 presidential election, Congress established the </w:t>
      </w:r>
      <w:r w:rsidRPr="00C11DEC">
        <w:t>Federal Election Commission (FEC) through a</w:t>
      </w:r>
      <w:ins w:id="3171" w:author="Stephanie Stone" w:date="2014-02-23T15:30:00Z">
        <w:r>
          <w:t xml:space="preserve"> 1974</w:t>
        </w:r>
      </w:ins>
      <w:r w:rsidRPr="00C11DEC">
        <w:t xml:space="preserve"> amendment to the </w:t>
      </w:r>
      <w:r w:rsidRPr="00C11DEC">
        <w:rPr>
          <w:i/>
          <w:iCs/>
        </w:rPr>
        <w:t>Federal Election Campaign Act</w:t>
      </w:r>
      <w:r w:rsidRPr="00C11DEC">
        <w:t xml:space="preserve"> (FECA),</w:t>
      </w:r>
      <w:r w:rsidRPr="00807AD4">
        <w:t xml:space="preserve"> originally passed in 1971.</w:t>
      </w:r>
      <w:r>
        <w:t xml:space="preserve"> </w:t>
      </w:r>
      <w:r w:rsidRPr="00807AD4">
        <w:t xml:space="preserve">As a national agency, </w:t>
      </w:r>
      <w:ins w:id="3172" w:author="Stephanie Stone" w:date="2014-02-12T15:13:00Z">
        <w:r>
          <w:t xml:space="preserve">the </w:t>
        </w:r>
      </w:ins>
      <w:r w:rsidRPr="00807AD4">
        <w:t xml:space="preserve">FEC regulates </w:t>
      </w:r>
      <w:ins w:id="3173" w:author="Stephanie Stone" w:date="2014-02-12T15:20:00Z">
        <w:r>
          <w:t>how money is</w:t>
        </w:r>
        <w:r w:rsidRPr="00807AD4">
          <w:t xml:space="preserve"> rais</w:t>
        </w:r>
        <w:r>
          <w:t>ed</w:t>
        </w:r>
        <w:r w:rsidRPr="00807AD4">
          <w:t xml:space="preserve"> </w:t>
        </w:r>
      </w:ins>
      <w:r w:rsidRPr="00807AD4">
        <w:t xml:space="preserve">and </w:t>
      </w:r>
      <w:ins w:id="3174" w:author="Stephanie Stone" w:date="2014-02-12T15:20:00Z">
        <w:r w:rsidRPr="00807AD4">
          <w:t>spen</w:t>
        </w:r>
        <w:r>
          <w:t>t</w:t>
        </w:r>
        <w:r w:rsidRPr="00807AD4">
          <w:t xml:space="preserve"> </w:t>
        </w:r>
      </w:ins>
      <w:r w:rsidRPr="00807AD4">
        <w:t>in national elections.</w:t>
      </w:r>
      <w:r>
        <w:t xml:space="preserve"> </w:t>
      </w:r>
      <w:r w:rsidRPr="00807AD4">
        <w:t>Under the</w:t>
      </w:r>
      <w:r>
        <w:t xml:space="preserve"> </w:t>
      </w:r>
      <w:r w:rsidRPr="00074B18">
        <w:rPr>
          <w:i/>
        </w:rPr>
        <w:t>Revenue</w:t>
      </w:r>
      <w:r w:rsidRPr="00074B18">
        <w:rPr>
          <w:i/>
          <w:iCs/>
        </w:rPr>
        <w:t xml:space="preserve"> Act</w:t>
      </w:r>
      <w:r w:rsidRPr="00807AD4">
        <w:t xml:space="preserve">, the </w:t>
      </w:r>
      <w:r w:rsidRPr="00190A91">
        <w:rPr>
          <w:i/>
          <w:iCs/>
        </w:rPr>
        <w:t>Presidential Primary Matching Payment Account Act</w:t>
      </w:r>
      <w:r>
        <w:t xml:space="preserve"> (1975) and the </w:t>
      </w:r>
      <w:r w:rsidRPr="00E2740A">
        <w:rPr>
          <w:bCs/>
          <w:i/>
        </w:rPr>
        <w:t>Presidential</w:t>
      </w:r>
      <w:r w:rsidRPr="00E2740A">
        <w:rPr>
          <w:i/>
        </w:rPr>
        <w:t xml:space="preserve"> </w:t>
      </w:r>
      <w:r w:rsidRPr="00E2740A">
        <w:rPr>
          <w:i/>
          <w:iCs/>
        </w:rPr>
        <w:t>Election</w:t>
      </w:r>
      <w:r w:rsidRPr="00190A91">
        <w:rPr>
          <w:i/>
          <w:iCs/>
        </w:rPr>
        <w:t xml:space="preserve"> Campaign Fund Act</w:t>
      </w:r>
      <w:r w:rsidRPr="00807AD4">
        <w:t xml:space="preserve"> (1975)</w:t>
      </w:r>
      <w:ins w:id="3175" w:author="Stephanie Stone" w:date="2014-02-12T15:13:00Z">
        <w:r>
          <w:t>,</w:t>
        </w:r>
      </w:ins>
      <w:r w:rsidRPr="00807AD4">
        <w:t xml:space="preserve"> the FEC a</w:t>
      </w:r>
      <w:r>
        <w:t xml:space="preserve">dministers </w:t>
      </w:r>
      <w:r w:rsidRPr="00807AD4">
        <w:t>public fund</w:t>
      </w:r>
      <w:r>
        <w:t xml:space="preserve">ing for presidential elections. </w:t>
      </w:r>
      <w:r w:rsidRPr="00807AD4">
        <w:t>Its authority, however, does not extend beyond these financial matters to include other aspects of national elect</w:t>
      </w:r>
      <w:ins w:id="3176" w:author="Stephanie Stone" w:date="2014-02-23T17:07:00Z">
        <w:r>
          <w:t>oral</w:t>
        </w:r>
      </w:ins>
      <w:r w:rsidRPr="00807AD4">
        <w:t xml:space="preserve"> administration.</w:t>
      </w:r>
      <w:r>
        <w:t xml:space="preserve"> </w:t>
      </w:r>
      <w:r w:rsidRPr="00807AD4">
        <w:t>The role, structure and operations of the FEC are discussed</w:t>
      </w:r>
      <w:r>
        <w:t xml:space="preserve"> below.</w:t>
      </w:r>
      <w:r w:rsidRPr="00807AD4">
        <w:t xml:space="preserve"> </w:t>
      </w:r>
    </w:p>
    <w:p w14:paraId="3C770778" w14:textId="77777777" w:rsidR="00C555CD" w:rsidRPr="00807AD4" w:rsidRDefault="00C555CD" w:rsidP="00E72B8C"/>
    <w:p w14:paraId="3D6665AE" w14:textId="77777777" w:rsidR="00C555CD" w:rsidRPr="00807AD4" w:rsidRDefault="00C555CD" w:rsidP="00E72B8C">
      <w:r>
        <w:t>Congress has also used the C</w:t>
      </w:r>
      <w:r w:rsidRPr="00807AD4">
        <w:t xml:space="preserve">onstitution’s Spending Clause to </w:t>
      </w:r>
      <w:r w:rsidRPr="00AA6460">
        <w:t xml:space="preserve">further the aims of these </w:t>
      </w:r>
      <w:ins w:id="3177" w:author="Stephanie Stone" w:date="2014-02-13T12:34:00Z">
        <w:r>
          <w:t>A</w:t>
        </w:r>
      </w:ins>
      <w:r w:rsidRPr="00AA6460">
        <w:t>cts by attaching certain conditions to the transfer of federal money to state governments.</w:t>
      </w:r>
      <w:r>
        <w:t xml:space="preserve"> </w:t>
      </w:r>
      <w:r w:rsidRPr="00AA6460">
        <w:t>In 2002</w:t>
      </w:r>
      <w:r>
        <w:t>,</w:t>
      </w:r>
      <w:r w:rsidRPr="00AA6460">
        <w:t xml:space="preserve"> Congress passed the </w:t>
      </w:r>
      <w:r w:rsidRPr="00AA6460">
        <w:rPr>
          <w:i/>
          <w:iCs/>
        </w:rPr>
        <w:t>Help America Vote Act</w:t>
      </w:r>
      <w:r w:rsidRPr="00AA6460">
        <w:t xml:space="preserve"> (HAVA)</w:t>
      </w:r>
      <w:ins w:id="3178" w:author="Stephanie Stone" w:date="2014-02-12T20:54:00Z">
        <w:r>
          <w:t>, whose</w:t>
        </w:r>
      </w:ins>
      <w:r>
        <w:t xml:space="preserve"> main goal was to increase access to the polls while reducing the risk of fraud (Tokaji, 2009). The new law provided for the creation of the </w:t>
      </w:r>
      <w:ins w:id="3179" w:author="Stephanie Stone" w:date="2014-02-12T15:28:00Z">
        <w:r>
          <w:t>Election</w:t>
        </w:r>
        <w:r w:rsidRPr="001E192B">
          <w:t xml:space="preserve"> Assistance Commission </w:t>
        </w:r>
        <w:r>
          <w:t>(</w:t>
        </w:r>
      </w:ins>
      <w:r>
        <w:t>EAC</w:t>
      </w:r>
      <w:ins w:id="3180" w:author="Stephanie Stone" w:date="2014-02-12T15:28:00Z">
        <w:r>
          <w:t>)</w:t>
        </w:r>
      </w:ins>
      <w:r>
        <w:t>, which</w:t>
      </w:r>
      <w:r w:rsidRPr="00AA6460">
        <w:t xml:space="preserve"> serves as a clearing</w:t>
      </w:r>
      <w:ins w:id="3181" w:author="Stephanie Stone" w:date="2014-02-12T20:52:00Z">
        <w:r>
          <w:t xml:space="preserve"> </w:t>
        </w:r>
      </w:ins>
      <w:r w:rsidRPr="00AA6460">
        <w:t xml:space="preserve">house </w:t>
      </w:r>
      <w:ins w:id="3182" w:author="Stephanie Stone" w:date="2014-02-12T20:52:00Z">
        <w:r>
          <w:t>for</w:t>
        </w:r>
        <w:r w:rsidRPr="00AA6460">
          <w:t xml:space="preserve"> </w:t>
        </w:r>
      </w:ins>
      <w:r w:rsidRPr="00AA6460">
        <w:t xml:space="preserve">resources on </w:t>
      </w:r>
      <w:r w:rsidRPr="00AA6460">
        <w:lastRenderedPageBreak/>
        <w:t>elect</w:t>
      </w:r>
      <w:ins w:id="3183" w:author="Stephanie Stone" w:date="2014-02-23T17:30:00Z">
        <w:r>
          <w:t>oral</w:t>
        </w:r>
      </w:ins>
      <w:r w:rsidRPr="00AA6460">
        <w:t xml:space="preserve"> administration and as a mechanism for grants to states to cover</w:t>
      </w:r>
      <w:r w:rsidRPr="00807AD4">
        <w:t xml:space="preserve"> such expenses as the pur</w:t>
      </w:r>
      <w:r>
        <w:t>chase of modern voting machines (Benson 2008, 349</w:t>
      </w:r>
      <w:ins w:id="3184" w:author="Stephanie Stone" w:date="2014-02-12T15:28:00Z">
        <w:r>
          <w:t>–</w:t>
        </w:r>
      </w:ins>
      <w:r>
        <w:t xml:space="preserve">350). </w:t>
      </w:r>
    </w:p>
    <w:p w14:paraId="1C578AF2" w14:textId="77777777" w:rsidR="00C555CD" w:rsidRDefault="00C555CD" w:rsidP="00E72B8C"/>
    <w:p w14:paraId="657A2B5F" w14:textId="77777777" w:rsidR="00C555CD" w:rsidRDefault="00C555CD" w:rsidP="00E72B8C">
      <w:r>
        <w:t>Despite federal transfers to state and local jurisdictions, i</w:t>
      </w:r>
      <w:r w:rsidRPr="00807AD4">
        <w:t xml:space="preserve">ssues </w:t>
      </w:r>
      <w:ins w:id="3185" w:author="Stephanie Stone" w:date="2014-02-12T15:29:00Z">
        <w:r>
          <w:t>concerning</w:t>
        </w:r>
        <w:r w:rsidRPr="00807AD4">
          <w:t xml:space="preserve"> </w:t>
        </w:r>
      </w:ins>
      <w:r w:rsidRPr="00807AD4">
        <w:t>the right and opportunity to vote continue to beset the elect</w:t>
      </w:r>
      <w:ins w:id="3186" w:author="Stephanie Stone" w:date="2014-02-23T14:58:00Z">
        <w:r>
          <w:t>oral</w:t>
        </w:r>
      </w:ins>
      <w:r w:rsidRPr="00807AD4">
        <w:t xml:space="preserve"> system.</w:t>
      </w:r>
      <w:r>
        <w:t xml:space="preserve"> </w:t>
      </w:r>
      <w:ins w:id="3187" w:author="Stephanie Stone" w:date="2014-02-12T15:29:00Z">
        <w:r>
          <w:t>After</w:t>
        </w:r>
        <w:r w:rsidRPr="00807AD4">
          <w:t xml:space="preserve"> </w:t>
        </w:r>
      </w:ins>
      <w:r w:rsidRPr="00807AD4">
        <w:t xml:space="preserve">numerous complaints </w:t>
      </w:r>
      <w:ins w:id="3188" w:author="Stephanie Stone" w:date="2014-02-12T15:29:00Z">
        <w:r>
          <w:t xml:space="preserve">were lodged </w:t>
        </w:r>
      </w:ins>
      <w:r w:rsidRPr="00807AD4">
        <w:t xml:space="preserve">during the 2012 elections about </w:t>
      </w:r>
      <w:ins w:id="3189" w:author="Stephanie Stone" w:date="2014-02-23T17:50:00Z">
        <w:r>
          <w:t>elector</w:t>
        </w:r>
        <w:r w:rsidRPr="00807AD4">
          <w:t xml:space="preserve"> </w:t>
        </w:r>
      </w:ins>
      <w:r w:rsidRPr="00807AD4">
        <w:t>eligibility and long lineups, on March 28, 2013</w:t>
      </w:r>
      <w:ins w:id="3190" w:author="Stephanie Stone" w:date="2014-02-12T15:29:00Z">
        <w:r>
          <w:t>,</w:t>
        </w:r>
      </w:ins>
      <w:r w:rsidRPr="00807AD4">
        <w:t xml:space="preserve"> President Obama appointed a Presidential Commiss</w:t>
      </w:r>
      <w:r>
        <w:t xml:space="preserve">ion on Election Administration. </w:t>
      </w:r>
      <w:r w:rsidRPr="00807AD4">
        <w:t>The nine members were to be individuals with knowledge of the administration of elections.</w:t>
      </w:r>
      <w:r>
        <w:t xml:space="preserve"> The </w:t>
      </w:r>
      <w:ins w:id="3191" w:author="Stephanie Stone" w:date="2014-02-12T15:29:00Z">
        <w:r>
          <w:t>c</w:t>
        </w:r>
      </w:ins>
      <w:r w:rsidRPr="00807AD4">
        <w:t>ommission was instructed to hold publ</w:t>
      </w:r>
      <w:r>
        <w:t>ic hearings across the country</w:t>
      </w:r>
      <w:ins w:id="3192" w:author="Stephanie Stone" w:date="2014-02-12T15:32:00Z">
        <w:r>
          <w:t xml:space="preserve"> and,</w:t>
        </w:r>
      </w:ins>
      <w:r>
        <w:t xml:space="preserve"> </w:t>
      </w:r>
      <w:ins w:id="3193" w:author="Stephanie Stone" w:date="2014-02-12T15:32:00Z">
        <w:r>
          <w:t>w</w:t>
        </w:r>
      </w:ins>
      <w:r w:rsidRPr="00807AD4">
        <w:t>ithin six months of its first public hearing, make “best practice” recommendations.</w:t>
      </w:r>
      <w:r>
        <w:t xml:space="preserve"> </w:t>
      </w:r>
      <w:r w:rsidRPr="00807AD4">
        <w:t>In carrying out its mandate, it was instructed to avoid duplicating the efforts of other entities</w:t>
      </w:r>
      <w:ins w:id="3194" w:author="Stephanie Stone" w:date="2014-02-13T12:36:00Z">
        <w:r>
          <w:t>.</w:t>
        </w:r>
        <w:r>
          <w:rPr>
            <w:rStyle w:val="FootnoteReference"/>
          </w:rPr>
          <w:footnoteReference w:id="27"/>
        </w:r>
      </w:ins>
      <w:r w:rsidRPr="00807AD4">
        <w:t xml:space="preserve"> </w:t>
      </w:r>
      <w:r>
        <w:t xml:space="preserve">In January 2014, the </w:t>
      </w:r>
      <w:ins w:id="3196" w:author="Stephanie Stone" w:date="2014-02-12T15:33:00Z">
        <w:r>
          <w:t>c</w:t>
        </w:r>
      </w:ins>
      <w:r>
        <w:t>ommission delivered its report</w:t>
      </w:r>
      <w:ins w:id="3197" w:author="Stephanie Stone" w:date="2014-02-12T15:32:00Z">
        <w:r>
          <w:t>.</w:t>
        </w:r>
      </w:ins>
    </w:p>
    <w:p w14:paraId="1ADEC3F7" w14:textId="77777777" w:rsidR="00C555CD" w:rsidRPr="00807AD4" w:rsidRDefault="00C555CD" w:rsidP="00E72B8C"/>
    <w:p w14:paraId="6F109625" w14:textId="77777777" w:rsidR="00C555CD" w:rsidRDefault="00C555CD" w:rsidP="00E72B8C">
      <w:r w:rsidRPr="00807AD4">
        <w:t xml:space="preserve">Even </w:t>
      </w:r>
      <w:r>
        <w:t>with these intermittent</w:t>
      </w:r>
      <w:r w:rsidRPr="00807AD4">
        <w:t xml:space="preserve"> national actions, the state legislatures are the predominant source of laws regulating the elect</w:t>
      </w:r>
      <w:ins w:id="3198" w:author="Stephanie Stone" w:date="2014-02-23T17:30:00Z">
        <w:r>
          <w:t>oral</w:t>
        </w:r>
      </w:ins>
      <w:r w:rsidRPr="00807AD4">
        <w:t xml:space="preserve"> process.</w:t>
      </w:r>
      <w:r>
        <w:t xml:space="preserve"> </w:t>
      </w:r>
      <w:r w:rsidRPr="00807AD4">
        <w:t>The state legislative process with respect to elect</w:t>
      </w:r>
      <w:ins w:id="3199" w:author="Stephanie Stone" w:date="2014-02-23T14:59:00Z">
        <w:r>
          <w:t>oral</w:t>
        </w:r>
      </w:ins>
      <w:r w:rsidRPr="00807AD4">
        <w:t xml:space="preserve"> matters has been described as often “piecemeal, sporadic and dominated</w:t>
      </w:r>
      <w:r>
        <w:t xml:space="preserve"> or driven by partisan concerns</w:t>
      </w:r>
      <w:r w:rsidRPr="00807AD4">
        <w:t>”</w:t>
      </w:r>
      <w:r>
        <w:t xml:space="preserve"> (</w:t>
      </w:r>
      <w:r w:rsidRPr="00807AD4">
        <w:t xml:space="preserve">Benson </w:t>
      </w:r>
      <w:r>
        <w:t xml:space="preserve">2008, 357). </w:t>
      </w:r>
      <w:r w:rsidRPr="00807AD4">
        <w:t>The elect</w:t>
      </w:r>
      <w:ins w:id="3200" w:author="Stephanie Stone" w:date="2014-02-23T14:59:00Z">
        <w:r>
          <w:t>oral</w:t>
        </w:r>
      </w:ins>
      <w:r w:rsidRPr="00807AD4">
        <w:t xml:space="preserve"> codes passed by state legislatures tend</w:t>
      </w:r>
      <w:r>
        <w:t xml:space="preserve"> to be general and grant widely </w:t>
      </w:r>
      <w:r w:rsidRPr="00807AD4">
        <w:t>varying powers to local governments to conduct elections.</w:t>
      </w:r>
      <w:r>
        <w:t xml:space="preserve"> </w:t>
      </w:r>
      <w:r w:rsidRPr="00807AD4">
        <w:t>This further delegation of responsibility from the state to the local level means</w:t>
      </w:r>
      <w:r>
        <w:t>,</w:t>
      </w:r>
      <w:r w:rsidRPr="00807AD4">
        <w:t xml:space="preserve"> in effect</w:t>
      </w:r>
      <w:r>
        <w:t>,</w:t>
      </w:r>
      <w:r w:rsidRPr="00807AD4">
        <w:t xml:space="preserve"> that election</w:t>
      </w:r>
      <w:r>
        <w:t xml:space="preserve">s for the four national offices </w:t>
      </w:r>
      <w:ins w:id="3201" w:author="Stephanie Stone" w:date="2014-02-12T15:37:00Z">
        <w:r>
          <w:t>– p</w:t>
        </w:r>
      </w:ins>
      <w:r w:rsidRPr="00807AD4">
        <w:t xml:space="preserve">resident and </w:t>
      </w:r>
      <w:ins w:id="3202" w:author="Stephanie Stone" w:date="2014-02-12T15:37:00Z">
        <w:r>
          <w:t>v</w:t>
        </w:r>
      </w:ins>
      <w:r w:rsidRPr="00807AD4">
        <w:t xml:space="preserve">ice </w:t>
      </w:r>
      <w:ins w:id="3203" w:author="Stephanie Stone" w:date="2014-02-12T15:37:00Z">
        <w:r>
          <w:t>p</w:t>
        </w:r>
      </w:ins>
      <w:r w:rsidRPr="00807AD4">
        <w:t>resident along wi</w:t>
      </w:r>
      <w:r>
        <w:t xml:space="preserve">th </w:t>
      </w:r>
      <w:ins w:id="3204" w:author="Stephanie Stone" w:date="2014-02-12T15:37:00Z">
        <w:r>
          <w:t>r</w:t>
        </w:r>
      </w:ins>
      <w:r>
        <w:t xml:space="preserve">epresentatives and </w:t>
      </w:r>
      <w:ins w:id="3205" w:author="Stephanie Stone" w:date="2014-02-12T15:37:00Z">
        <w:r>
          <w:t>s</w:t>
        </w:r>
      </w:ins>
      <w:r>
        <w:t xml:space="preserve">enators </w:t>
      </w:r>
      <w:ins w:id="3206" w:author="Stephanie Stone" w:date="2014-02-12T15:37:00Z">
        <w:r>
          <w:t>–</w:t>
        </w:r>
      </w:ins>
      <w:r>
        <w:t xml:space="preserve"> </w:t>
      </w:r>
      <w:r w:rsidRPr="00807AD4">
        <w:t xml:space="preserve">are mainly planned, organized and executed by </w:t>
      </w:r>
      <w:r w:rsidRPr="00AA6460">
        <w:t>local authorities in approximately 13,000 counties and mu</w:t>
      </w:r>
      <w:r>
        <w:t>nicipalities across the country</w:t>
      </w:r>
      <w:ins w:id="3207" w:author="Stephanie Stone" w:date="2014-02-12T15:37:00Z">
        <w:r>
          <w:t>.</w:t>
        </w:r>
      </w:ins>
      <w:r w:rsidRPr="00AA6460">
        <w:t xml:space="preserve"> (</w:t>
      </w:r>
      <w:ins w:id="3208" w:author="Stephanie Stone" w:date="2014-02-12T15:37:00Z">
        <w:r>
          <w:t>S</w:t>
        </w:r>
      </w:ins>
      <w:r w:rsidRPr="00AA6460">
        <w:t xml:space="preserve">ee Appendix </w:t>
      </w:r>
      <w:r>
        <w:t>B</w:t>
      </w:r>
      <w:r w:rsidRPr="00AA6460">
        <w:t xml:space="preserve"> for a brief discussion of the roles of state and local governments in the national elect</w:t>
      </w:r>
      <w:ins w:id="3209" w:author="Stephanie Stone" w:date="2014-02-23T15:00:00Z">
        <w:r>
          <w:t>oral</w:t>
        </w:r>
      </w:ins>
      <w:r w:rsidRPr="00AA6460">
        <w:t xml:space="preserve"> process</w:t>
      </w:r>
      <w:ins w:id="3210" w:author="Stephanie Stone" w:date="2014-02-12T15:38:00Z">
        <w:r>
          <w:t>.</w:t>
        </w:r>
      </w:ins>
      <w:r w:rsidRPr="00AA6460">
        <w:t>)</w:t>
      </w:r>
      <w:ins w:id="3211" w:author="Stephanie Stone" w:date="2014-02-12T15:37:00Z">
        <w:r>
          <w:t xml:space="preserve"> </w:t>
        </w:r>
      </w:ins>
      <w:r>
        <w:t>Some local election offic</w:t>
      </w:r>
      <w:ins w:id="3212" w:author="Stephanie Stone" w:date="2014-02-13T09:10:00Z">
        <w:r>
          <w:t>er</w:t>
        </w:r>
      </w:ins>
      <w:r>
        <w:t>s are appointed and others are elected, but almost all are selected on a partisan basis. The 2014 report of the Presidential Commission on Election Administration concluded that these arrangements did not promote professionalism in elect</w:t>
      </w:r>
      <w:ins w:id="3213" w:author="Stephanie Stone" w:date="2014-02-23T15:00:00Z">
        <w:r>
          <w:t>oral</w:t>
        </w:r>
      </w:ins>
      <w:r>
        <w:t xml:space="preserve"> administration and </w:t>
      </w:r>
      <w:ins w:id="3214" w:author="Stephanie Stone" w:date="2014-02-12T15:40:00Z">
        <w:r>
          <w:t xml:space="preserve">in fact </w:t>
        </w:r>
      </w:ins>
      <w:r>
        <w:t>undermined public confidence in the elect</w:t>
      </w:r>
      <w:ins w:id="3215" w:author="Stephanie Stone" w:date="2014-02-23T15:00:00Z">
        <w:r>
          <w:t>oral</w:t>
        </w:r>
      </w:ins>
      <w:r>
        <w:t xml:space="preserve"> process (</w:t>
      </w:r>
      <w:ins w:id="3216" w:author="Stephanie Stone" w:date="2014-02-12T16:15:00Z">
        <w:r w:rsidRPr="00807AD4">
          <w:t>Presidential Commiss</w:t>
        </w:r>
        <w:r>
          <w:t>ion on Election Administration</w:t>
        </w:r>
        <w:r w:rsidDel="00DC1667">
          <w:t xml:space="preserve"> </w:t>
        </w:r>
      </w:ins>
      <w:r>
        <w:t>2014,</w:t>
      </w:r>
      <w:ins w:id="3217" w:author="Stephanie Stone" w:date="2014-02-12T16:15:00Z">
        <w:r>
          <w:t xml:space="preserve"> </w:t>
        </w:r>
      </w:ins>
      <w:r>
        <w:t>18).</w:t>
      </w:r>
    </w:p>
    <w:p w14:paraId="6A5D0B37" w14:textId="77777777" w:rsidR="00C555CD" w:rsidRPr="00AA6460" w:rsidRDefault="00C555CD" w:rsidP="00E72B8C"/>
    <w:p w14:paraId="0E842DE7" w14:textId="77777777" w:rsidR="00C555CD" w:rsidRDefault="00C555CD" w:rsidP="00E72B8C">
      <w:r w:rsidRPr="00AA6460">
        <w:t xml:space="preserve">It should also be noted briefly that both national and state courts play a role </w:t>
      </w:r>
      <w:ins w:id="3218" w:author="Stephanie Stone" w:date="2014-02-12T16:19:00Z">
        <w:r>
          <w:t xml:space="preserve">in </w:t>
        </w:r>
      </w:ins>
      <w:r w:rsidRPr="00AA6460">
        <w:t>overseeing the elect</w:t>
      </w:r>
      <w:ins w:id="3219" w:author="Stephanie Stone" w:date="2014-02-23T15:01:00Z">
        <w:r>
          <w:t>oral</w:t>
        </w:r>
      </w:ins>
      <w:r w:rsidRPr="00AA6460">
        <w:t xml:space="preserve"> process.</w:t>
      </w:r>
      <w:r>
        <w:t xml:space="preserve"> </w:t>
      </w:r>
      <w:ins w:id="3220" w:author="Stephanie Stone" w:date="2014-02-12T16:20:00Z">
        <w:r>
          <w:t>In</w:t>
        </w:r>
        <w:r w:rsidRPr="00AA6460">
          <w:t xml:space="preserve"> </w:t>
        </w:r>
      </w:ins>
      <w:r w:rsidRPr="00AA6460">
        <w:t>numerous</w:t>
      </w:r>
      <w:r w:rsidRPr="00807AD4">
        <w:t>, and at times contradictory, rulings, the Supreme Court has sought to balance free speech with fair elect</w:t>
      </w:r>
      <w:ins w:id="3221" w:author="Stephanie Stone" w:date="2014-02-23T15:01:00Z">
        <w:r>
          <w:t>oral</w:t>
        </w:r>
      </w:ins>
      <w:r w:rsidRPr="00807AD4">
        <w:t xml:space="preserve"> processes and has imposed limits on the authority of the FEC, most notably in </w:t>
      </w:r>
      <w:r w:rsidRPr="00074B18">
        <w:rPr>
          <w:i/>
        </w:rPr>
        <w:t>Citizens United vs. the Federal Election Commission</w:t>
      </w:r>
      <w:r w:rsidRPr="00807AD4">
        <w:t>.</w:t>
      </w:r>
      <w:ins w:id="3222" w:author="Stephanie Stone" w:date="2014-02-23T15:07:00Z">
        <w:r>
          <w:rPr>
            <w:rStyle w:val="FootnoteReference"/>
          </w:rPr>
          <w:footnoteReference w:id="28"/>
        </w:r>
      </w:ins>
      <w:r>
        <w:t xml:space="preserve"> </w:t>
      </w:r>
      <w:r w:rsidRPr="00807AD4">
        <w:t xml:space="preserve">State courts are charged with resolving disputes </w:t>
      </w:r>
      <w:r>
        <w:t>and</w:t>
      </w:r>
      <w:r w:rsidRPr="00807AD4">
        <w:t xml:space="preserve"> punishing offenders of elect</w:t>
      </w:r>
      <w:ins w:id="3224" w:author="Stephanie Stone" w:date="2014-02-20T16:33:00Z">
        <w:r>
          <w:t>oral</w:t>
        </w:r>
      </w:ins>
      <w:r w:rsidRPr="00807AD4">
        <w:t xml:space="preserve"> laws, but it is rare for a state court to overturn an election outcome</w:t>
      </w:r>
      <w:r>
        <w:t xml:space="preserve"> (</w:t>
      </w:r>
      <w:r w:rsidRPr="00807AD4">
        <w:t>B</w:t>
      </w:r>
      <w:r>
        <w:t>enson</w:t>
      </w:r>
      <w:ins w:id="3225" w:author="Stephanie Stone" w:date="2014-02-12T16:17:00Z">
        <w:r>
          <w:t xml:space="preserve"> 2008</w:t>
        </w:r>
      </w:ins>
      <w:r>
        <w:t>, 351</w:t>
      </w:r>
      <w:ins w:id="3226" w:author="Stephanie Stone" w:date="2014-02-12T16:18:00Z">
        <w:r>
          <w:t>–</w:t>
        </w:r>
      </w:ins>
      <w:r>
        <w:t>54</w:t>
      </w:r>
      <w:ins w:id="3227" w:author="Stephanie Stone" w:date="2014-02-23T15:03:00Z">
        <w:r>
          <w:t>,</w:t>
        </w:r>
      </w:ins>
      <w:r>
        <w:t xml:space="preserve"> 357</w:t>
      </w:r>
      <w:ins w:id="3228" w:author="Stephanie Stone" w:date="2014-02-12T16:18:00Z">
        <w:r>
          <w:t>–</w:t>
        </w:r>
      </w:ins>
      <w:r>
        <w:t>59).</w:t>
      </w:r>
    </w:p>
    <w:p w14:paraId="7FE1A020" w14:textId="77777777" w:rsidR="00C555CD" w:rsidRPr="00807AD4" w:rsidRDefault="00C555CD" w:rsidP="00E72B8C"/>
    <w:p w14:paraId="0DC8E816" w14:textId="77777777" w:rsidR="00C555CD" w:rsidRDefault="00C555CD" w:rsidP="00E72B8C">
      <w:r>
        <w:t>In summary, the US</w:t>
      </w:r>
      <w:r w:rsidRPr="00807AD4">
        <w:t xml:space="preserve"> national elect</w:t>
      </w:r>
      <w:ins w:id="3229" w:author="Stephanie Stone" w:date="2014-02-23T15:03:00Z">
        <w:r>
          <w:t>oral</w:t>
        </w:r>
      </w:ins>
      <w:r w:rsidRPr="00807AD4">
        <w:t xml:space="preserve"> system is highly complicated, involving several institutions and actors that interact to shape, administer and enforce laws, policies and practices.</w:t>
      </w:r>
      <w:r>
        <w:t xml:space="preserve"> </w:t>
      </w:r>
      <w:r w:rsidRPr="00807AD4">
        <w:t xml:space="preserve">There is no national body </w:t>
      </w:r>
      <w:ins w:id="3230" w:author="Stephanie Stone" w:date="2014-02-23T15:03:00Z">
        <w:r>
          <w:t>that</w:t>
        </w:r>
        <w:r w:rsidRPr="00807AD4">
          <w:t xml:space="preserve"> </w:t>
        </w:r>
      </w:ins>
      <w:r w:rsidRPr="00807AD4">
        <w:t>has strong legal and regulatory authority over all dimensions and stages of the elect</w:t>
      </w:r>
      <w:ins w:id="3231" w:author="Stephanie Stone" w:date="2014-02-23T15:03:00Z">
        <w:r>
          <w:t>oral</w:t>
        </w:r>
      </w:ins>
      <w:r w:rsidRPr="00807AD4">
        <w:t xml:space="preserve"> process.</w:t>
      </w:r>
      <w:r>
        <w:t xml:space="preserve"> </w:t>
      </w:r>
      <w:r w:rsidRPr="00807AD4">
        <w:t>According to the critics, the fragmented elect</w:t>
      </w:r>
      <w:ins w:id="3232" w:author="Stephanie Stone" w:date="2014-02-23T15:03:00Z">
        <w:r>
          <w:t>oral</w:t>
        </w:r>
      </w:ins>
      <w:r w:rsidRPr="00807AD4">
        <w:t xml:space="preserve"> system lacks national standards, creates opportunities for elect</w:t>
      </w:r>
      <w:ins w:id="3233" w:author="Stephanie Stone" w:date="2014-02-23T15:04:00Z">
        <w:r>
          <w:t>oral</w:t>
        </w:r>
      </w:ins>
      <w:r w:rsidRPr="00807AD4">
        <w:t xml:space="preserve"> irregularities and leads to more contested elections</w:t>
      </w:r>
      <w:r>
        <w:t xml:space="preserve"> </w:t>
      </w:r>
      <w:r w:rsidRPr="00807AD4">
        <w:t xml:space="preserve">(Issacharoff, </w:t>
      </w:r>
      <w:r>
        <w:t>Karlan and Pildes 2002, 223).</w:t>
      </w:r>
    </w:p>
    <w:p w14:paraId="6F7C3C3A" w14:textId="77777777" w:rsidR="00C555CD" w:rsidRPr="00807AD4" w:rsidRDefault="00C555CD" w:rsidP="00E72B8C">
      <w:r w:rsidRPr="00807AD4">
        <w:t xml:space="preserve"> </w:t>
      </w:r>
    </w:p>
    <w:p w14:paraId="0C1F6BAB" w14:textId="77777777" w:rsidR="00C555CD" w:rsidRPr="002841CD" w:rsidRDefault="00C555CD" w:rsidP="0006028F">
      <w:pPr>
        <w:pStyle w:val="Heading2"/>
        <w:rPr>
          <w:color w:val="983620"/>
        </w:rPr>
      </w:pPr>
      <w:bookmarkStart w:id="3234" w:name="_Toc254800488"/>
      <w:bookmarkStart w:id="3235" w:name="_Toc256326893"/>
      <w:r w:rsidRPr="002841CD">
        <w:lastRenderedPageBreak/>
        <w:t>Membership of the FEC</w:t>
      </w:r>
      <w:bookmarkEnd w:id="3234"/>
      <w:bookmarkEnd w:id="3235"/>
    </w:p>
    <w:p w14:paraId="2C72367F" w14:textId="77777777" w:rsidR="00C555CD" w:rsidRDefault="00C555CD" w:rsidP="0006028F">
      <w:pPr>
        <w:outlineLvl w:val="0"/>
      </w:pPr>
      <w:r w:rsidRPr="00807AD4">
        <w:t>The composition and appointment process for the FEC has always been controversial. The original d</w:t>
      </w:r>
      <w:r>
        <w:t>esign</w:t>
      </w:r>
      <w:r w:rsidRPr="00807AD4">
        <w:t xml:space="preserve"> provided that the </w:t>
      </w:r>
      <w:ins w:id="3236" w:author="Stephanie Stone" w:date="2014-02-12T16:21:00Z">
        <w:r>
          <w:t>p</w:t>
        </w:r>
      </w:ins>
      <w:r w:rsidRPr="00807AD4">
        <w:t xml:space="preserve">resident, the Speaker of the House of Representatives and the </w:t>
      </w:r>
      <w:ins w:id="3237" w:author="Stephanie Stone" w:date="2014-02-12T16:21:00Z">
        <w:r>
          <w:t>p</w:t>
        </w:r>
      </w:ins>
      <w:r w:rsidRPr="00807AD4">
        <w:t xml:space="preserve">resident </w:t>
      </w:r>
      <w:r w:rsidRPr="00074B18">
        <w:rPr>
          <w:i/>
        </w:rPr>
        <w:t>pro tempore</w:t>
      </w:r>
      <w:r w:rsidRPr="00807AD4">
        <w:t xml:space="preserve"> of the Senate would ea</w:t>
      </w:r>
      <w:r>
        <w:t>ch appoint two members to a six-</w:t>
      </w:r>
      <w:r w:rsidRPr="00807AD4">
        <w:t>member commission.</w:t>
      </w:r>
      <w:r>
        <w:t xml:space="preserve"> </w:t>
      </w:r>
      <w:r w:rsidRPr="00807AD4">
        <w:t>Officially, this appointment process reflected the separation</w:t>
      </w:r>
      <w:ins w:id="3238" w:author="Stephanie Stone" w:date="2014-02-12T16:21:00Z">
        <w:r>
          <w:t>-</w:t>
        </w:r>
      </w:ins>
      <w:r w:rsidRPr="00807AD4">
        <w:t>of</w:t>
      </w:r>
      <w:ins w:id="3239" w:author="Stephanie Stone" w:date="2014-02-12T16:21:00Z">
        <w:r>
          <w:t>-</w:t>
        </w:r>
      </w:ins>
      <w:r w:rsidRPr="00807AD4">
        <w:t>pow</w:t>
      </w:r>
      <w:r>
        <w:t>ers principle enshrined in the C</w:t>
      </w:r>
      <w:r w:rsidRPr="00807AD4">
        <w:t>onstitution; unofficially</w:t>
      </w:r>
      <w:ins w:id="3240" w:author="Stephanie Stone" w:date="2014-02-12T16:22:00Z">
        <w:r>
          <w:t>,</w:t>
        </w:r>
      </w:ins>
      <w:r w:rsidRPr="00807AD4">
        <w:t xml:space="preserve"> it reflected </w:t>
      </w:r>
      <w:ins w:id="3241" w:author="Stephanie Stone" w:date="2014-02-23T15:09:00Z">
        <w:r>
          <w:t>a</w:t>
        </w:r>
        <w:r w:rsidRPr="00807AD4">
          <w:t xml:space="preserve"> </w:t>
        </w:r>
      </w:ins>
      <w:r w:rsidRPr="00807AD4">
        <w:t>political concern</w:t>
      </w:r>
      <w:ins w:id="3242" w:author="Stephanie Stone" w:date="2014-02-23T15:09:00Z">
        <w:r>
          <w:t>:</w:t>
        </w:r>
      </w:ins>
      <w:r w:rsidRPr="00807AD4">
        <w:t xml:space="preserve"> to ensure that the new regulatory body would not intru</w:t>
      </w:r>
      <w:ins w:id="3243" w:author="Stephanie Stone" w:date="2014-02-12T16:22:00Z">
        <w:r>
          <w:t>de too heavily</w:t>
        </w:r>
      </w:ins>
      <w:r w:rsidRPr="00807AD4">
        <w:t xml:space="preserve"> into the sensitive domain of politics and money.</w:t>
      </w:r>
    </w:p>
    <w:p w14:paraId="34A16288" w14:textId="77777777" w:rsidR="00C555CD" w:rsidRPr="00E17789" w:rsidRDefault="00C555CD" w:rsidP="0006028F">
      <w:pPr>
        <w:outlineLvl w:val="0"/>
        <w:rPr>
          <w:b/>
          <w:bCs/>
          <w:color w:val="983620"/>
        </w:rPr>
      </w:pPr>
      <w:r w:rsidRPr="00807AD4">
        <w:t xml:space="preserve"> </w:t>
      </w:r>
    </w:p>
    <w:p w14:paraId="2E4DBE52" w14:textId="77777777" w:rsidR="00C555CD" w:rsidRDefault="00C555CD" w:rsidP="0006028F">
      <w:r w:rsidRPr="00807AD4">
        <w:t>In 1975</w:t>
      </w:r>
      <w:ins w:id="3244" w:author="Stephanie Stone" w:date="2014-02-12T16:23:00Z">
        <w:r>
          <w:t>,</w:t>
        </w:r>
      </w:ins>
      <w:r w:rsidRPr="00807AD4">
        <w:t xml:space="preserve"> a lawsuit </w:t>
      </w:r>
      <w:ins w:id="3245" w:author="Stephanie Stone" w:date="2014-02-12T16:23:00Z">
        <w:r w:rsidRPr="00807AD4">
          <w:t>was launched</w:t>
        </w:r>
        <w:r>
          <w:t>,</w:t>
        </w:r>
        <w:r w:rsidRPr="00807AD4">
          <w:t xml:space="preserve"> </w:t>
        </w:r>
      </w:ins>
      <w:r w:rsidRPr="00807AD4">
        <w:t>challenging the constitutionality of the appointment process.</w:t>
      </w:r>
      <w:r>
        <w:t xml:space="preserve"> </w:t>
      </w:r>
      <w:r w:rsidRPr="00807AD4">
        <w:t>The appellants used the separation of powers doctrine to argue that because the FEC</w:t>
      </w:r>
      <w:ins w:id="3246" w:author="Stephanie Stone" w:date="2014-02-12T16:23:00Z">
        <w:r>
          <w:t>’s</w:t>
        </w:r>
      </w:ins>
      <w:r w:rsidRPr="00807AD4">
        <w:t xml:space="preserve"> powers were executive, rather than legislative, in nature they fell under the appointments clause (Article I</w:t>
      </w:r>
      <w:r>
        <w:t>I, Section 2, Clause 2) of the C</w:t>
      </w:r>
      <w:r w:rsidRPr="00807AD4">
        <w:t>onstitution</w:t>
      </w:r>
      <w:ins w:id="3247" w:author="Stephanie Stone" w:date="2014-02-12T16:23:00Z">
        <w:r>
          <w:t>,</w:t>
        </w:r>
      </w:ins>
      <w:r w:rsidRPr="00807AD4">
        <w:t xml:space="preserve"> which authorized only the </w:t>
      </w:r>
      <w:ins w:id="3248" w:author="Stephanie Stone" w:date="2014-02-12T16:23:00Z">
        <w:r>
          <w:t>p</w:t>
        </w:r>
      </w:ins>
      <w:r w:rsidRPr="00807AD4">
        <w:t>resident, with the advice and consent of the Senate</w:t>
      </w:r>
      <w:r>
        <w:t>,</w:t>
      </w:r>
      <w:r w:rsidRPr="00807AD4">
        <w:t xml:space="preserve"> to make executive appointments. </w:t>
      </w:r>
    </w:p>
    <w:p w14:paraId="778B0B21" w14:textId="77777777" w:rsidR="00C555CD" w:rsidRPr="00807AD4" w:rsidRDefault="00C555CD" w:rsidP="0006028F">
      <w:pPr>
        <w:rPr>
          <w:b/>
          <w:bCs/>
        </w:rPr>
      </w:pPr>
    </w:p>
    <w:p w14:paraId="2C36EBCC" w14:textId="77777777" w:rsidR="00C555CD" w:rsidRDefault="00C555CD" w:rsidP="0006028F">
      <w:r w:rsidRPr="00807AD4">
        <w:t>A year later</w:t>
      </w:r>
      <w:r>
        <w:t>,</w:t>
      </w:r>
      <w:r w:rsidRPr="00807AD4">
        <w:t xml:space="preserve"> the Su</w:t>
      </w:r>
      <w:r>
        <w:t xml:space="preserve">preme Court in </w:t>
      </w:r>
      <w:r w:rsidRPr="00074B18">
        <w:rPr>
          <w:i/>
        </w:rPr>
        <w:t>Buckley v. Valeo</w:t>
      </w:r>
      <w:ins w:id="3249" w:author="Stephanie Stone" w:date="2014-02-23T15:10:00Z">
        <w:r>
          <w:rPr>
            <w:rStyle w:val="FootnoteReference"/>
          </w:rPr>
          <w:footnoteReference w:id="29"/>
        </w:r>
      </w:ins>
      <w:r>
        <w:t xml:space="preserve"> sided with the appellants. </w:t>
      </w:r>
      <w:r w:rsidRPr="00807AD4">
        <w:t xml:space="preserve">The </w:t>
      </w:r>
      <w:ins w:id="3251" w:author="Stephanie Stone" w:date="2014-02-23T15:14:00Z">
        <w:r>
          <w:t>c</w:t>
        </w:r>
      </w:ins>
      <w:r w:rsidRPr="00807AD4">
        <w:t xml:space="preserve">ourt ruled that the </w:t>
      </w:r>
      <w:ins w:id="3252" w:author="Stephanie Stone" w:date="2014-02-12T16:28:00Z">
        <w:r>
          <w:t>FEC</w:t>
        </w:r>
      </w:ins>
      <w:r>
        <w:t>,</w:t>
      </w:r>
      <w:r w:rsidRPr="00807AD4">
        <w:t xml:space="preserve"> as th</w:t>
      </w:r>
      <w:r>
        <w:t xml:space="preserve">en constituted, </w:t>
      </w:r>
      <w:r w:rsidRPr="00807AD4">
        <w:t>could no longer exercise its authority to enforce the law, determine eligibility for public funding, conduct civil litigation or issue advisory opinions because those functions were executive rather than legislative.</w:t>
      </w:r>
      <w:r>
        <w:t xml:space="preserve"> </w:t>
      </w:r>
      <w:r w:rsidRPr="00807AD4">
        <w:t xml:space="preserve">The </w:t>
      </w:r>
      <w:ins w:id="3253" w:author="Stephanie Stone" w:date="2014-02-12T16:28:00Z">
        <w:r>
          <w:t>FEC’s</w:t>
        </w:r>
        <w:r w:rsidRPr="00807AD4">
          <w:t xml:space="preserve"> </w:t>
        </w:r>
      </w:ins>
      <w:r w:rsidRPr="00807AD4">
        <w:t>informational and auditing functions, however, were found to be legislative and</w:t>
      </w:r>
      <w:r>
        <w:t>,</w:t>
      </w:r>
      <w:r w:rsidRPr="00807AD4">
        <w:t xml:space="preserve"> therefore</w:t>
      </w:r>
      <w:r>
        <w:t>,</w:t>
      </w:r>
      <w:r w:rsidRPr="00807AD4">
        <w:t xml:space="preserve"> constitutional</w:t>
      </w:r>
      <w:r>
        <w:t xml:space="preserve"> (Kershner 2010).</w:t>
      </w:r>
    </w:p>
    <w:p w14:paraId="5200BFDC" w14:textId="77777777" w:rsidR="00C555CD" w:rsidRPr="00807AD4" w:rsidRDefault="00C555CD" w:rsidP="0006028F"/>
    <w:p w14:paraId="01CD3118" w14:textId="3CBA7373" w:rsidR="00C555CD" w:rsidRDefault="00C555CD" w:rsidP="0006028F">
      <w:r>
        <w:t xml:space="preserve">In response, </w:t>
      </w:r>
      <w:r w:rsidRPr="00807AD4">
        <w:t>in May 1976</w:t>
      </w:r>
      <w:ins w:id="3254" w:author="Stephanie Stone" w:date="2014-02-12T16:29:00Z">
        <w:r>
          <w:t>,</w:t>
        </w:r>
      </w:ins>
      <w:r w:rsidRPr="00807AD4">
        <w:t xml:space="preserve"> Congress passed and the </w:t>
      </w:r>
      <w:ins w:id="3255" w:author="Stephanie Stone" w:date="2014-02-12T16:29:00Z">
        <w:r>
          <w:t>p</w:t>
        </w:r>
      </w:ins>
      <w:r w:rsidRPr="00807AD4">
        <w:t>resident signed FECA 1976</w:t>
      </w:r>
      <w:ins w:id="3256" w:author="Stephanie Stone" w:date="2014-02-12T16:29:00Z">
        <w:r>
          <w:t>,</w:t>
        </w:r>
      </w:ins>
      <w:r w:rsidRPr="00807AD4">
        <w:t xml:space="preserve"> </w:t>
      </w:r>
      <w:ins w:id="3257" w:author="Stephanie Stone" w:date="2014-02-12T16:29:00Z">
        <w:r>
          <w:t>which</w:t>
        </w:r>
        <w:r w:rsidRPr="00807AD4">
          <w:t xml:space="preserve"> </w:t>
        </w:r>
      </w:ins>
      <w:r w:rsidRPr="00807AD4">
        <w:t>reconstituted the FEC to its present structure of six full</w:t>
      </w:r>
      <w:r>
        <w:t>-</w:t>
      </w:r>
      <w:r w:rsidRPr="00807AD4">
        <w:t xml:space="preserve">time members, appointed by the </w:t>
      </w:r>
      <w:ins w:id="3258" w:author="Stephanie Stone" w:date="2014-02-12T16:29:00Z">
        <w:r>
          <w:t>p</w:t>
        </w:r>
      </w:ins>
      <w:r w:rsidRPr="00807AD4">
        <w:t>resid</w:t>
      </w:r>
      <w:r>
        <w:t xml:space="preserve">ent and confirmed by the Senate. </w:t>
      </w:r>
      <w:r w:rsidRPr="00807AD4">
        <w:t xml:space="preserve">The revised law still provided for close </w:t>
      </w:r>
      <w:ins w:id="3259" w:author="Stephanie Stone" w:date="2014-02-12T16:29:00Z">
        <w:r>
          <w:t>c</w:t>
        </w:r>
      </w:ins>
      <w:r w:rsidRPr="00807AD4">
        <w:t xml:space="preserve">ongressional scrutiny by making the Secretary of the Senate and the Clerk of the House of Representatives </w:t>
      </w:r>
      <w:r w:rsidRPr="00074B18">
        <w:rPr>
          <w:i/>
        </w:rPr>
        <w:t>ex officio</w:t>
      </w:r>
      <w:r w:rsidRPr="00807AD4">
        <w:t xml:space="preserve"> members of the </w:t>
      </w:r>
      <w:ins w:id="3260" w:author="Stephanie Stone" w:date="2014-02-12T16:29:00Z">
        <w:r>
          <w:t>FEC</w:t>
        </w:r>
        <w:r w:rsidRPr="00807AD4">
          <w:t xml:space="preserve"> </w:t>
        </w:r>
      </w:ins>
      <w:r w:rsidRPr="00807AD4">
        <w:t xml:space="preserve">without voting rights. This meant </w:t>
      </w:r>
      <w:ins w:id="3261" w:author="Stephanie Stone" w:date="2014-02-12T16:29:00Z">
        <w:r>
          <w:t xml:space="preserve">that </w:t>
        </w:r>
      </w:ins>
      <w:r w:rsidRPr="00807AD4">
        <w:t>these top congressional officials would be privy to the most sensitive FEC discussions about enforcement matters concerning the re</w:t>
      </w:r>
      <w:r>
        <w:t>-</w:t>
      </w:r>
      <w:r w:rsidRPr="00807AD4">
        <w:t xml:space="preserve">election campaigns of their fellow lawmakers (Mann 1997, </w:t>
      </w:r>
      <w:r>
        <w:t>2</w:t>
      </w:r>
      <w:ins w:id="3262" w:author="-" w:date="2014-03-03T12:44:00Z">
        <w:r>
          <w:t>77</w:t>
        </w:r>
      </w:ins>
      <w:ins w:id="3263" w:author="Lorne Gibson" w:date="2014-03-13T09:54:00Z">
        <w:r w:rsidR="00B569F9">
          <w:t>).</w:t>
        </w:r>
      </w:ins>
    </w:p>
    <w:p w14:paraId="37E114D9" w14:textId="77777777" w:rsidR="00C555CD" w:rsidRPr="00807AD4" w:rsidRDefault="00C555CD" w:rsidP="0006028F"/>
    <w:p w14:paraId="50E9AC57" w14:textId="77777777" w:rsidR="00C555CD" w:rsidRDefault="00C555CD" w:rsidP="0006028F">
      <w:r w:rsidRPr="00807AD4">
        <w:t>According to FECA, six voting members of the FEC shall be chosen “on the basis of their experience, integrity, i</w:t>
      </w:r>
      <w:r>
        <w:t xml:space="preserve">mpartiality and good judgment.” </w:t>
      </w:r>
      <w:r w:rsidRPr="00807AD4">
        <w:t xml:space="preserve">However, the anticipation is that members will have partisan identities because </w:t>
      </w:r>
      <w:ins w:id="3264" w:author="Stephanie Stone" w:date="2014-02-12T16:36:00Z">
        <w:r>
          <w:t>the law</w:t>
        </w:r>
        <w:r w:rsidRPr="00807AD4">
          <w:t xml:space="preserve"> </w:t>
        </w:r>
      </w:ins>
      <w:r w:rsidRPr="00807AD4">
        <w:t>provides that no more than three members can be affiliated with the</w:t>
      </w:r>
      <w:r>
        <w:t xml:space="preserve"> same political party</w:t>
      </w:r>
      <w:ins w:id="3265" w:author="Stephanie Stone" w:date="2014-02-12T16:37:00Z">
        <w:r>
          <w:t>; o</w:t>
        </w:r>
      </w:ins>
      <w:r>
        <w:t>n a six-</w:t>
      </w:r>
      <w:r w:rsidRPr="00807AD4">
        <w:t>member commission</w:t>
      </w:r>
      <w:ins w:id="3266" w:author="Stephanie Stone" w:date="2014-02-12T16:36:00Z">
        <w:r>
          <w:t>,</w:t>
        </w:r>
      </w:ins>
      <w:r w:rsidRPr="00807AD4">
        <w:t xml:space="preserve"> this </w:t>
      </w:r>
      <w:ins w:id="3267" w:author="Stephanie Stone" w:date="2014-02-12T16:36:00Z">
        <w:r>
          <w:t>implies</w:t>
        </w:r>
        <w:r w:rsidRPr="00807AD4">
          <w:t xml:space="preserve"> </w:t>
        </w:r>
        <w:r>
          <w:t xml:space="preserve">that </w:t>
        </w:r>
      </w:ins>
      <w:r w:rsidRPr="00807AD4">
        <w:t xml:space="preserve">three </w:t>
      </w:r>
      <w:ins w:id="3268" w:author="Stephanie Stone" w:date="2014-02-12T16:37:00Z">
        <w:r>
          <w:t xml:space="preserve">will be </w:t>
        </w:r>
      </w:ins>
      <w:r w:rsidRPr="00807AD4">
        <w:t xml:space="preserve">Democrats and three </w:t>
      </w:r>
      <w:ins w:id="3269" w:author="Stephanie Stone" w:date="2014-02-12T16:37:00Z">
        <w:r>
          <w:t xml:space="preserve">will be </w:t>
        </w:r>
      </w:ins>
      <w:r w:rsidRPr="00807AD4">
        <w:t xml:space="preserve">Republicans. </w:t>
      </w:r>
    </w:p>
    <w:p w14:paraId="2F85587A" w14:textId="77777777" w:rsidR="00C555CD" w:rsidRPr="00807AD4" w:rsidRDefault="00C555CD" w:rsidP="0006028F"/>
    <w:p w14:paraId="29A0161D" w14:textId="77777777" w:rsidR="00C555CD" w:rsidRDefault="00C555CD" w:rsidP="0006028F">
      <w:r w:rsidRPr="00807AD4">
        <w:t xml:space="preserve">The theory behind the bipartisan commission model is that the two parties will “check” each other so that neither party can take political advantage of the other </w:t>
      </w:r>
      <w:ins w:id="3270" w:author="Stephanie Stone" w:date="2014-02-12T16:44:00Z">
        <w:r>
          <w:t>in</w:t>
        </w:r>
      </w:ins>
      <w:r w:rsidRPr="00807AD4">
        <w:t xml:space="preserve"> enforc</w:t>
      </w:r>
      <w:ins w:id="3271" w:author="Stephanie Stone" w:date="2014-02-12T16:44:00Z">
        <w:r>
          <w:t>ing</w:t>
        </w:r>
      </w:ins>
      <w:r w:rsidRPr="00AA6460">
        <w:t xml:space="preserve"> campaign finance laws.</w:t>
      </w:r>
      <w:r>
        <w:t xml:space="preserve"> </w:t>
      </w:r>
      <w:r w:rsidRPr="00AA6460">
        <w:t>It is also argued that appoint</w:t>
      </w:r>
      <w:ins w:id="3272" w:author="Stephanie Stone" w:date="2014-02-12T16:44:00Z">
        <w:r>
          <w:t>ing</w:t>
        </w:r>
      </w:ins>
      <w:r w:rsidRPr="00AA6460">
        <w:t xml:space="preserve"> commissioners with partisan affiliations will ensure greater awareness of the realities of the political process and greater responsiveness</w:t>
      </w:r>
      <w:r w:rsidRPr="00807AD4">
        <w:t xml:space="preserve"> to the concerns of elected representatives. </w:t>
      </w:r>
    </w:p>
    <w:p w14:paraId="7D7D2F8C" w14:textId="77777777" w:rsidR="00C555CD" w:rsidRPr="00807AD4" w:rsidRDefault="00C555CD" w:rsidP="0006028F"/>
    <w:p w14:paraId="469605F8" w14:textId="77777777" w:rsidR="00C555CD" w:rsidRDefault="00C555CD" w:rsidP="0006028F">
      <w:r w:rsidRPr="00807AD4">
        <w:t xml:space="preserve">Critics of the FEC membership structure claim </w:t>
      </w:r>
      <w:r>
        <w:t xml:space="preserve">that it undervalues impartiality, </w:t>
      </w:r>
      <w:r w:rsidRPr="00807AD4">
        <w:t>professionalism and expertise in overs</w:t>
      </w:r>
      <w:ins w:id="3273" w:author="Stephanie Stone" w:date="2014-02-12T16:45:00Z">
        <w:r>
          <w:t>eeing</w:t>
        </w:r>
      </w:ins>
      <w:r w:rsidRPr="00807AD4">
        <w:t xml:space="preserve"> election finance matters and </w:t>
      </w:r>
      <w:ins w:id="3274" w:author="Stephanie Stone" w:date="2014-02-12T16:45:00Z">
        <w:r>
          <w:t>places</w:t>
        </w:r>
        <w:r w:rsidRPr="00807AD4">
          <w:t xml:space="preserve"> </w:t>
        </w:r>
      </w:ins>
      <w:r w:rsidRPr="00807AD4">
        <w:t>a premium on partisan political connections.</w:t>
      </w:r>
      <w:r>
        <w:t xml:space="preserve"> They also suggest</w:t>
      </w:r>
      <w:r w:rsidRPr="00807AD4">
        <w:t xml:space="preserve"> that </w:t>
      </w:r>
      <w:r>
        <w:t xml:space="preserve">the </w:t>
      </w:r>
      <w:r w:rsidRPr="00807AD4">
        <w:t xml:space="preserve">bipartisan model regularly produces deadlocks based on </w:t>
      </w:r>
      <w:ins w:id="3275" w:author="Stephanie Stone" w:date="2014-02-12T16:45:00Z">
        <w:r>
          <w:lastRenderedPageBreak/>
          <w:t>tie</w:t>
        </w:r>
      </w:ins>
      <w:r w:rsidRPr="00807AD4">
        <w:t xml:space="preserve"> votes.</w:t>
      </w:r>
      <w:r>
        <w:t xml:space="preserve"> </w:t>
      </w:r>
      <w:r w:rsidRPr="00807AD4">
        <w:t>However, other commentators argue that principle rather than partisanship typically guides decision-making and that deadlocks are relatively rare.</w:t>
      </w:r>
      <w:r>
        <w:t xml:space="preserve"> The evidence for these conflicting claims is examined in Appendix C.</w:t>
      </w:r>
    </w:p>
    <w:p w14:paraId="046FDB88" w14:textId="77777777" w:rsidR="00C555CD" w:rsidRDefault="00C555CD" w:rsidP="0006028F">
      <w:pPr>
        <w:outlineLvl w:val="0"/>
        <w:rPr>
          <w:rFonts w:ascii="Calibri" w:hAnsi="Calibri" w:cs="Calibri"/>
          <w:color w:val="983620"/>
        </w:rPr>
      </w:pPr>
    </w:p>
    <w:p w14:paraId="52459B1D" w14:textId="77777777" w:rsidR="00C555CD" w:rsidRPr="0005284D" w:rsidRDefault="00C555CD" w:rsidP="0006028F">
      <w:pPr>
        <w:pStyle w:val="Heading2"/>
      </w:pPr>
      <w:bookmarkStart w:id="3276" w:name="_Toc254800489"/>
      <w:bookmarkStart w:id="3277" w:name="_Toc256326894"/>
      <w:r w:rsidRPr="0005284D">
        <w:t>Political Bargaining on Appointments</w:t>
      </w:r>
      <w:bookmarkEnd w:id="3276"/>
      <w:bookmarkEnd w:id="3277"/>
    </w:p>
    <w:p w14:paraId="535C95E7" w14:textId="77777777" w:rsidR="00C555CD" w:rsidRDefault="00C555CD" w:rsidP="0006028F">
      <w:pPr>
        <w:outlineLvl w:val="0"/>
      </w:pPr>
      <w:r w:rsidRPr="00807AD4">
        <w:t xml:space="preserve">To ensure a favourable outcome to the confirmation process, the </w:t>
      </w:r>
      <w:ins w:id="3278" w:author="Stephanie Stone" w:date="2014-02-12T16:46:00Z">
        <w:r>
          <w:t>p</w:t>
        </w:r>
      </w:ins>
      <w:r w:rsidRPr="00807AD4">
        <w:t xml:space="preserve">resident’s office floats the names of prospective nominees with key members of Congress, including the party leadership in both </w:t>
      </w:r>
      <w:ins w:id="3279" w:author="Stephanie Stone" w:date="2014-02-20T15:35:00Z">
        <w:r>
          <w:t>H</w:t>
        </w:r>
      </w:ins>
      <w:r w:rsidRPr="00807AD4">
        <w:t>ouses</w:t>
      </w:r>
      <w:r>
        <w:t xml:space="preserve"> (Ostrander 2013, 8). </w:t>
      </w:r>
      <w:ins w:id="3280" w:author="Stephanie Stone" w:date="2014-02-12T16:47:00Z">
        <w:r>
          <w:t>The n</w:t>
        </w:r>
      </w:ins>
      <w:r w:rsidRPr="00807AD4">
        <w:t>ames of nominees who make it through this initial screening are placed before the Senate</w:t>
      </w:r>
      <w:ins w:id="3281" w:author="Stephanie Stone" w:date="2014-02-12T16:46:00Z">
        <w:r>
          <w:t>,</w:t>
        </w:r>
      </w:ins>
      <w:r w:rsidRPr="00807AD4">
        <w:t xml:space="preserve"> and the nominations are referred immediately to the Senate Rules Committee</w:t>
      </w:r>
      <w:ins w:id="3282" w:author="Stephanie Stone" w:date="2014-02-12T16:47:00Z">
        <w:r>
          <w:t>,</w:t>
        </w:r>
      </w:ins>
      <w:r w:rsidRPr="00807AD4">
        <w:t xml:space="preserve"> where they may be </w:t>
      </w:r>
      <w:r>
        <w:t xml:space="preserve">the subject of public hearings. </w:t>
      </w:r>
      <w:r w:rsidRPr="00807AD4">
        <w:t>Delays in reviewing nominations can occur because other business takes precedence and</w:t>
      </w:r>
      <w:ins w:id="3283" w:author="Stephanie Stone" w:date="2014-02-12T16:47:00Z">
        <w:r>
          <w:t xml:space="preserve"> because,</w:t>
        </w:r>
      </w:ins>
      <w:r w:rsidRPr="00807AD4">
        <w:t xml:space="preserve"> occasionally</w:t>
      </w:r>
      <w:ins w:id="3284" w:author="Stephanie Stone" w:date="2014-02-12T16:47:00Z">
        <w:r>
          <w:t>,</w:t>
        </w:r>
      </w:ins>
      <w:r w:rsidRPr="00807AD4">
        <w:t xml:space="preserve"> </w:t>
      </w:r>
      <w:ins w:id="3285" w:author="Stephanie Stone" w:date="2014-02-12T16:48:00Z">
        <w:r>
          <w:t>this</w:t>
        </w:r>
        <w:r w:rsidRPr="00807AD4">
          <w:t xml:space="preserve"> </w:t>
        </w:r>
      </w:ins>
      <w:r w:rsidRPr="00807AD4">
        <w:t xml:space="preserve">becomes a tactical means </w:t>
      </w:r>
      <w:ins w:id="3286" w:author="Stephanie Stone" w:date="2014-02-12T16:48:00Z">
        <w:r>
          <w:t>of</w:t>
        </w:r>
        <w:r w:rsidRPr="00807AD4">
          <w:t xml:space="preserve"> </w:t>
        </w:r>
      </w:ins>
      <w:r w:rsidRPr="00807AD4">
        <w:t>gain</w:t>
      </w:r>
      <w:ins w:id="3287" w:author="Stephanie Stone" w:date="2014-02-12T16:48:00Z">
        <w:r>
          <w:t>ing</w:t>
        </w:r>
      </w:ins>
      <w:r w:rsidRPr="00807AD4">
        <w:t xml:space="preserve"> leverage in other political disputes.</w:t>
      </w:r>
      <w:r>
        <w:t xml:space="preserve"> </w:t>
      </w:r>
      <w:r w:rsidRPr="00807AD4">
        <w:t xml:space="preserve">Once reviewed, nominations are reported back to the Senate with a recommendation from the </w:t>
      </w:r>
      <w:ins w:id="3288" w:author="Stephanie Stone" w:date="2014-02-23T15:23:00Z">
        <w:r>
          <w:t>c</w:t>
        </w:r>
      </w:ins>
      <w:r w:rsidRPr="00807AD4">
        <w:t>ommittee</w:t>
      </w:r>
      <w:r>
        <w:t xml:space="preserve"> </w:t>
      </w:r>
      <w:ins w:id="3289" w:author="Stephanie Stone" w:date="2014-02-12T16:48:00Z">
        <w:r>
          <w:t>–</w:t>
        </w:r>
      </w:ins>
      <w:r>
        <w:t xml:space="preserve"> </w:t>
      </w:r>
      <w:r w:rsidRPr="00807AD4">
        <w:t xml:space="preserve">usually to confirm the nominee </w:t>
      </w:r>
      <w:ins w:id="3290" w:author="Stephanie Stone" w:date="2014-02-12T16:49:00Z">
        <w:r>
          <w:t xml:space="preserve">– </w:t>
        </w:r>
      </w:ins>
      <w:r w:rsidRPr="00807AD4">
        <w:t>and a vote is held.</w:t>
      </w:r>
      <w:r>
        <w:t xml:space="preserve"> </w:t>
      </w:r>
      <w:r w:rsidRPr="00807AD4">
        <w:t>If a nomination has not been approved before a congressional session ends, th</w:t>
      </w:r>
      <w:ins w:id="3291" w:author="Stephanie Stone" w:date="2014-02-23T15:23:00Z">
        <w:r>
          <w:t>e</w:t>
        </w:r>
      </w:ins>
      <w:r w:rsidRPr="00807AD4">
        <w:t xml:space="preserve">se nominees are returned to the </w:t>
      </w:r>
      <w:ins w:id="3292" w:author="Stephanie Stone" w:date="2014-02-12T16:49:00Z">
        <w:r>
          <w:t>p</w:t>
        </w:r>
      </w:ins>
      <w:r w:rsidRPr="00807AD4">
        <w:t>resident and must be reintroduced at</w:t>
      </w:r>
      <w:r>
        <w:t xml:space="preserve"> the start of the next session. </w:t>
      </w:r>
      <w:ins w:id="3293" w:author="Stephanie Stone" w:date="2014-02-12T16:49:00Z">
        <w:r>
          <w:t>P</w:t>
        </w:r>
      </w:ins>
      <w:r w:rsidRPr="00807AD4">
        <w:t>residential nominations rare</w:t>
      </w:r>
      <w:ins w:id="3294" w:author="Stephanie Stone" w:date="2014-02-12T16:49:00Z">
        <w:r>
          <w:t>ly fail</w:t>
        </w:r>
      </w:ins>
      <w:r w:rsidRPr="00807AD4">
        <w:t xml:space="preserve">, but achieving timely appointments to ensure a full membership on the </w:t>
      </w:r>
      <w:ins w:id="3295" w:author="Stephanie Stone" w:date="2014-02-12T16:49:00Z">
        <w:r>
          <w:t>FEC</w:t>
        </w:r>
        <w:r w:rsidRPr="00807AD4">
          <w:t xml:space="preserve"> </w:t>
        </w:r>
      </w:ins>
      <w:r w:rsidRPr="00807AD4">
        <w:t>has proven to be difficult, especially over the past several decades</w:t>
      </w:r>
      <w:ins w:id="3296" w:author="Stephanie Stone" w:date="2014-02-12T16:49:00Z">
        <w:r>
          <w:t>,</w:t>
        </w:r>
      </w:ins>
      <w:r w:rsidRPr="00807AD4">
        <w:t xml:space="preserve"> when hyper-partisanship has dominated the political process in Washington.</w:t>
      </w:r>
    </w:p>
    <w:p w14:paraId="21EFAE1D" w14:textId="77777777" w:rsidR="00C555CD" w:rsidRPr="00E17789" w:rsidRDefault="00C555CD" w:rsidP="0006028F">
      <w:pPr>
        <w:outlineLvl w:val="0"/>
        <w:rPr>
          <w:b/>
          <w:bCs/>
          <w:color w:val="983620"/>
        </w:rPr>
      </w:pPr>
    </w:p>
    <w:p w14:paraId="02F7574B" w14:textId="77777777" w:rsidR="00C555CD" w:rsidRDefault="00C555CD" w:rsidP="0006028F">
      <w:r w:rsidRPr="00807AD4">
        <w:t>Commiss</w:t>
      </w:r>
      <w:r>
        <w:t xml:space="preserve">ioners were </w:t>
      </w:r>
      <w:ins w:id="3297" w:author="Stephanie Stone" w:date="2014-02-12T16:50:00Z">
        <w:r>
          <w:t xml:space="preserve">originally </w:t>
        </w:r>
      </w:ins>
      <w:r>
        <w:t>appointed for a six-</w:t>
      </w:r>
      <w:r w:rsidRPr="00807AD4">
        <w:t>year term and were eligible for renewal</w:t>
      </w:r>
      <w:ins w:id="3298" w:author="Stephanie Stone" w:date="2014-02-12T16:50:00Z">
        <w:r>
          <w:t>, but i</w:t>
        </w:r>
      </w:ins>
      <w:r w:rsidRPr="00807AD4">
        <w:t>n 1998</w:t>
      </w:r>
      <w:r>
        <w:t>,</w:t>
      </w:r>
      <w:r w:rsidRPr="00807AD4">
        <w:t xml:space="preserve"> Congress changed the law to allow for only one term.</w:t>
      </w:r>
      <w:r>
        <w:t xml:space="preserve"> </w:t>
      </w:r>
      <w:r w:rsidRPr="00807AD4">
        <w:t>The one</w:t>
      </w:r>
      <w:ins w:id="3299" w:author="Stephanie Stone" w:date="2014-02-12T16:50:00Z">
        <w:r>
          <w:t>-</w:t>
        </w:r>
      </w:ins>
      <w:r w:rsidRPr="00807AD4">
        <w:t xml:space="preserve">term limit was justified as a way of insulating commissioners from political pressures that might arise if they had to look to the </w:t>
      </w:r>
      <w:ins w:id="3300" w:author="Stephanie Stone" w:date="2014-02-12T16:50:00Z">
        <w:r>
          <w:t>p</w:t>
        </w:r>
      </w:ins>
      <w:r w:rsidRPr="00807AD4">
        <w:t>resident and the leadership in Congress for renewal</w:t>
      </w:r>
      <w:r>
        <w:t xml:space="preserve"> (Mann 1997, 277).</w:t>
      </w:r>
      <w:r w:rsidRPr="00807AD4">
        <w:t xml:space="preserve"> </w:t>
      </w:r>
      <w:ins w:id="3301" w:author="Stephanie Stone" w:date="2014-02-12T16:52:00Z">
        <w:r>
          <w:t xml:space="preserve">However, it </w:t>
        </w:r>
      </w:ins>
      <w:r w:rsidRPr="00807AD4">
        <w:t>has produced con</w:t>
      </w:r>
      <w:r>
        <w:t>siderable turnover at the FEC</w:t>
      </w:r>
      <w:ins w:id="3302" w:author="Stephanie Stone" w:date="2014-02-12T16:54:00Z">
        <w:r>
          <w:t>.</w:t>
        </w:r>
        <w:r>
          <w:rPr>
            <w:rStyle w:val="FootnoteReference"/>
          </w:rPr>
          <w:footnoteReference w:id="30"/>
        </w:r>
      </w:ins>
      <w:r>
        <w:t xml:space="preserve"> </w:t>
      </w:r>
      <w:r w:rsidRPr="00807AD4">
        <w:t>Terms are staggered</w:t>
      </w:r>
      <w:ins w:id="3306" w:author="Stephanie Stone" w:date="2014-02-12T16:51:00Z">
        <w:r>
          <w:t>;</w:t>
        </w:r>
      </w:ins>
      <w:r w:rsidRPr="00807AD4">
        <w:t xml:space="preserve"> </w:t>
      </w:r>
      <w:ins w:id="3307" w:author="Stephanie Stone" w:date="2014-02-12T16:51:00Z">
        <w:r>
          <w:t>this</w:t>
        </w:r>
        <w:r w:rsidRPr="00807AD4">
          <w:t xml:space="preserve"> </w:t>
        </w:r>
      </w:ins>
      <w:r w:rsidRPr="00807AD4">
        <w:t>means that every two years</w:t>
      </w:r>
      <w:r>
        <w:t>,</w:t>
      </w:r>
      <w:r w:rsidRPr="00807AD4">
        <w:t xml:space="preserve"> two new appointments must be made</w:t>
      </w:r>
      <w:ins w:id="3308" w:author="Stephanie Stone" w:date="2014-02-12T16:51:00Z">
        <w:r>
          <w:t>,</w:t>
        </w:r>
      </w:ins>
      <w:r w:rsidRPr="00807AD4">
        <w:t xml:space="preserve"> and</w:t>
      </w:r>
      <w:ins w:id="3309" w:author="Stephanie Stone" w:date="2014-02-12T16:51:00Z">
        <w:r>
          <w:t xml:space="preserve"> this</w:t>
        </w:r>
      </w:ins>
      <w:r w:rsidRPr="00807AD4">
        <w:t xml:space="preserve"> result</w:t>
      </w:r>
      <w:ins w:id="3310" w:author="Stephanie Stone" w:date="2014-02-12T16:51:00Z">
        <w:r>
          <w:t>s in a lack of</w:t>
        </w:r>
      </w:ins>
      <w:r w:rsidRPr="00807AD4">
        <w:t xml:space="preserve"> continuity in membership. </w:t>
      </w:r>
    </w:p>
    <w:p w14:paraId="65DC9A08" w14:textId="77777777" w:rsidR="00C555CD" w:rsidRPr="00807AD4" w:rsidRDefault="00C555CD" w:rsidP="0006028F"/>
    <w:p w14:paraId="5B0E112E" w14:textId="77777777" w:rsidR="00C555CD" w:rsidRDefault="00C555CD" w:rsidP="0006028F">
      <w:r w:rsidRPr="00807AD4">
        <w:t>When vacancies occur</w:t>
      </w:r>
      <w:ins w:id="3311" w:author="Stephanie Stone" w:date="2014-02-12T16:55:00Z">
        <w:r>
          <w:t>,</w:t>
        </w:r>
      </w:ins>
      <w:r w:rsidRPr="00807AD4">
        <w:t xml:space="preserve"> they are filled</w:t>
      </w:r>
      <w:r>
        <w:t xml:space="preserve"> in the manner described above. </w:t>
      </w:r>
      <w:r w:rsidRPr="00807AD4">
        <w:t>Commissioners may serve past the expiration of their terms until a successor is appointed.</w:t>
      </w:r>
      <w:r>
        <w:t xml:space="preserve"> </w:t>
      </w:r>
      <w:r w:rsidRPr="00807AD4">
        <w:t>When Barak Ob</w:t>
      </w:r>
      <w:r>
        <w:t xml:space="preserve">ama became </w:t>
      </w:r>
      <w:ins w:id="3312" w:author="Stephanie Stone" w:date="2014-02-12T16:56:00Z">
        <w:r>
          <w:t>p</w:t>
        </w:r>
      </w:ins>
      <w:r>
        <w:t>resident in January</w:t>
      </w:r>
      <w:r w:rsidRPr="00807AD4">
        <w:t xml:space="preserve"> 2009, there were four vacancies</w:t>
      </w:r>
      <w:ins w:id="3313" w:author="Stephanie Stone" w:date="2014-02-12T16:56:00Z">
        <w:r>
          <w:t>,</w:t>
        </w:r>
      </w:ins>
      <w:r w:rsidRPr="00807AD4">
        <w:t xml:space="preserve"> and his first appointments wer</w:t>
      </w:r>
      <w:r>
        <w:t>e not confirmed until September</w:t>
      </w:r>
      <w:r w:rsidRPr="00807AD4">
        <w:t xml:space="preserve"> 2013 (</w:t>
      </w:r>
      <w:r>
        <w:t xml:space="preserve">Levinthal 2013). </w:t>
      </w:r>
      <w:r w:rsidRPr="00807AD4">
        <w:t xml:space="preserve">The two appointments restored the </w:t>
      </w:r>
      <w:ins w:id="3314" w:author="Stephanie Stone" w:date="2014-02-12T16:56:00Z">
        <w:r>
          <w:t>FEC</w:t>
        </w:r>
        <w:r w:rsidRPr="00807AD4">
          <w:t xml:space="preserve"> </w:t>
        </w:r>
      </w:ins>
      <w:r w:rsidRPr="00807AD4">
        <w:t xml:space="preserve">to full strength, but the other four </w:t>
      </w:r>
      <w:ins w:id="3315" w:author="Stephanie Stone" w:date="2014-02-12T16:56:00Z">
        <w:r>
          <w:t>c</w:t>
        </w:r>
      </w:ins>
      <w:r w:rsidRPr="00807AD4">
        <w:t xml:space="preserve">ommissioners are all serving on expired terms. </w:t>
      </w:r>
    </w:p>
    <w:p w14:paraId="45B5EE3F" w14:textId="77777777" w:rsidR="00C555CD" w:rsidRPr="00807AD4" w:rsidRDefault="00C555CD" w:rsidP="0006028F"/>
    <w:p w14:paraId="6F81CD3C" w14:textId="77777777" w:rsidR="00C555CD" w:rsidRDefault="00C555CD" w:rsidP="0006028F">
      <w:r w:rsidRPr="00807AD4">
        <w:t>Commissioners are full</w:t>
      </w:r>
      <w:r>
        <w:t>-</w:t>
      </w:r>
      <w:r w:rsidRPr="00807AD4">
        <w:t>time appointees and are not allowed to have any outside employment.</w:t>
      </w:r>
      <w:r>
        <w:t xml:space="preserve"> </w:t>
      </w:r>
      <w:r w:rsidRPr="00807AD4">
        <w:t>The chair and vice</w:t>
      </w:r>
      <w:ins w:id="3316" w:author="Stephanie Stone" w:date="2014-02-23T15:27:00Z">
        <w:r>
          <w:t xml:space="preserve"> </w:t>
        </w:r>
      </w:ins>
      <w:r w:rsidRPr="00807AD4">
        <w:t>chair are el</w:t>
      </w:r>
      <w:r>
        <w:t xml:space="preserve">ected each year from among the </w:t>
      </w:r>
      <w:ins w:id="3317" w:author="Stephanie Stone" w:date="2014-02-12T16:56:00Z">
        <w:r>
          <w:t>FEC</w:t>
        </w:r>
        <w:r w:rsidRPr="00807AD4">
          <w:t xml:space="preserve"> </w:t>
        </w:r>
      </w:ins>
      <w:r w:rsidRPr="00807AD4">
        <w:t>members</w:t>
      </w:r>
      <w:ins w:id="3318" w:author="Stephanie Stone" w:date="2014-02-12T16:57:00Z">
        <w:r>
          <w:t>, and</w:t>
        </w:r>
      </w:ins>
      <w:r>
        <w:t xml:space="preserve"> </w:t>
      </w:r>
      <w:ins w:id="3319" w:author="Stephanie Stone" w:date="2014-02-12T16:57:00Z">
        <w:r>
          <w:t>t</w:t>
        </w:r>
      </w:ins>
      <w:r w:rsidRPr="00807AD4">
        <w:t xml:space="preserve">hey must </w:t>
      </w:r>
      <w:ins w:id="3320" w:author="Stephanie Stone" w:date="2014-02-12T16:56:00Z">
        <w:r>
          <w:t>com</w:t>
        </w:r>
      </w:ins>
      <w:r w:rsidRPr="00807AD4">
        <w:t>e from different parties.</w:t>
      </w:r>
      <w:r>
        <w:t xml:space="preserve"> </w:t>
      </w:r>
      <w:r w:rsidRPr="00807AD4">
        <w:t xml:space="preserve">No </w:t>
      </w:r>
      <w:ins w:id="3321" w:author="Stephanie Stone" w:date="2014-02-12T16:55:00Z">
        <w:r>
          <w:t>c</w:t>
        </w:r>
      </w:ins>
      <w:r w:rsidRPr="00807AD4">
        <w:t>ommissioner is allowed to serve as chair more than once during his or her term.</w:t>
      </w:r>
      <w:r>
        <w:t xml:space="preserve"> </w:t>
      </w:r>
      <w:r w:rsidRPr="00807AD4">
        <w:t>The chairperson does not have decision-making authority, nor does he or she have sufficient status to act as an honest broker when substantive disag</w:t>
      </w:r>
      <w:r>
        <w:t xml:space="preserve">reements </w:t>
      </w:r>
      <w:ins w:id="3322" w:author="Stephanie Stone" w:date="2014-02-23T15:28:00Z">
        <w:r>
          <w:t>arise</w:t>
        </w:r>
      </w:ins>
      <w:r>
        <w:t xml:space="preserve">. </w:t>
      </w:r>
    </w:p>
    <w:p w14:paraId="61AB7BA5" w14:textId="77777777" w:rsidR="00C555CD" w:rsidRDefault="00C555CD" w:rsidP="0006028F"/>
    <w:p w14:paraId="0AB344BB" w14:textId="77777777" w:rsidR="00C555CD" w:rsidRPr="002841CD" w:rsidRDefault="00C555CD" w:rsidP="0006028F">
      <w:pPr>
        <w:pStyle w:val="Heading2"/>
      </w:pPr>
      <w:bookmarkStart w:id="3323" w:name="_Toc254800490"/>
      <w:bookmarkStart w:id="3324" w:name="_Toc256326895"/>
      <w:r w:rsidRPr="002841CD">
        <w:lastRenderedPageBreak/>
        <w:t>Mandate</w:t>
      </w:r>
      <w:ins w:id="3325" w:author="Stephanie Stone" w:date="2014-02-12T16:54:00Z">
        <w:r>
          <w:t xml:space="preserve">, </w:t>
        </w:r>
      </w:ins>
      <w:r w:rsidRPr="002841CD">
        <w:t>Powers</w:t>
      </w:r>
      <w:ins w:id="3326" w:author="Stephanie Stone" w:date="2014-02-12T16:54:00Z">
        <w:r>
          <w:t xml:space="preserve"> and </w:t>
        </w:r>
      </w:ins>
      <w:r w:rsidRPr="002841CD">
        <w:t>Responsibilities of the FEC</w:t>
      </w:r>
      <w:bookmarkEnd w:id="3323"/>
      <w:bookmarkEnd w:id="3324"/>
    </w:p>
    <w:p w14:paraId="1A6080F8" w14:textId="77777777" w:rsidR="00C555CD" w:rsidRDefault="00C555CD" w:rsidP="0006028F">
      <w:r w:rsidRPr="00807AD4">
        <w:t>The name of the FEC i</w:t>
      </w:r>
      <w:r>
        <w:t xml:space="preserve">s somewhat misleading because </w:t>
      </w:r>
      <w:ins w:id="3327" w:author="Stephanie Stone" w:date="2014-02-12T16:57:00Z">
        <w:r>
          <w:t>it</w:t>
        </w:r>
      </w:ins>
      <w:r w:rsidRPr="00807AD4">
        <w:t xml:space="preserve"> deals not with a broad range of elect</w:t>
      </w:r>
      <w:ins w:id="3328" w:author="Stephanie Stone" w:date="2014-02-23T15:33:00Z">
        <w:r>
          <w:t>oral</w:t>
        </w:r>
      </w:ins>
      <w:r w:rsidRPr="00807AD4">
        <w:t xml:space="preserve"> matters, but only with campaign finance issues.</w:t>
      </w:r>
      <w:r>
        <w:t xml:space="preserve"> </w:t>
      </w:r>
      <w:ins w:id="3329" w:author="Stephanie Stone" w:date="2014-02-23T15:35:00Z">
        <w:r>
          <w:t>As mentioned earlier, t</w:t>
        </w:r>
      </w:ins>
      <w:r>
        <w:t xml:space="preserve">he FEC was </w:t>
      </w:r>
      <w:r w:rsidRPr="00807AD4">
        <w:t xml:space="preserve">created by a 1974 amendment to </w:t>
      </w:r>
      <w:ins w:id="3330" w:author="Stephanie Stone" w:date="2014-02-23T15:31:00Z">
        <w:r>
          <w:t>FECA</w:t>
        </w:r>
      </w:ins>
      <w:ins w:id="3331" w:author="Stephanie Stone" w:date="2014-02-12T17:04:00Z">
        <w:r>
          <w:t>,</w:t>
        </w:r>
      </w:ins>
      <w:r>
        <w:t xml:space="preserve"> </w:t>
      </w:r>
      <w:ins w:id="3332" w:author="Stephanie Stone" w:date="2014-02-12T17:04:00Z">
        <w:r>
          <w:t>a</w:t>
        </w:r>
        <w:r w:rsidRPr="00807AD4">
          <w:t xml:space="preserve"> </w:t>
        </w:r>
      </w:ins>
      <w:r w:rsidRPr="00807AD4">
        <w:t xml:space="preserve">statute </w:t>
      </w:r>
      <w:ins w:id="3333" w:author="Stephanie Stone" w:date="2014-02-12T17:04:00Z">
        <w:r>
          <w:t xml:space="preserve">that </w:t>
        </w:r>
      </w:ins>
      <w:r w:rsidRPr="00807AD4">
        <w:t>limits the sources and amount of contributions used to finance federal elections and requires public disclosure of campaign finance information.</w:t>
      </w:r>
      <w:r>
        <w:rPr>
          <w:rStyle w:val="FootnoteReference"/>
          <w:rFonts w:eastAsia="MS Minngs"/>
        </w:rPr>
        <w:footnoteReference w:id="31"/>
      </w:r>
      <w:r>
        <w:t xml:space="preserve"> </w:t>
      </w:r>
      <w:r w:rsidRPr="00807AD4">
        <w:t>According to Thomas E. Mann, a leading scholar on campaign finance issues, Congress designed the “watchdog” agency “to operate on a tight leas</w:t>
      </w:r>
      <w:r>
        <w:t>h</w:t>
      </w:r>
      <w:r w:rsidRPr="00807AD4">
        <w:t xml:space="preserve"> strictly held by its master”</w:t>
      </w:r>
      <w:r>
        <w:t xml:space="preserve"> (1997, 277). </w:t>
      </w:r>
      <w:r w:rsidRPr="00807AD4">
        <w:t xml:space="preserve">Many other informed commentators agree that the structure of the FEC and its legal authority make it very difficult for </w:t>
      </w:r>
      <w:ins w:id="3336" w:author="Stephanie Stone" w:date="2014-02-12T17:04:00Z">
        <w:r>
          <w:t>it</w:t>
        </w:r>
      </w:ins>
      <w:r w:rsidRPr="00807AD4">
        <w:t xml:space="preserve"> to provide effective and expeditious enforcement of </w:t>
      </w:r>
      <w:r w:rsidRPr="00AA6460">
        <w:t xml:space="preserve">campaign finance laws. </w:t>
      </w:r>
    </w:p>
    <w:p w14:paraId="03406511" w14:textId="77777777" w:rsidR="00C555CD" w:rsidRPr="00AA6460" w:rsidRDefault="00C555CD" w:rsidP="0006028F"/>
    <w:p w14:paraId="5871EEC7" w14:textId="77777777" w:rsidR="00C555CD" w:rsidRDefault="00C555CD" w:rsidP="0006028F">
      <w:r w:rsidRPr="00AA6460">
        <w:t xml:space="preserve">In 1976, only two years after the </w:t>
      </w:r>
      <w:ins w:id="3337" w:author="Stephanie Stone" w:date="2014-02-12T17:12:00Z">
        <w:r>
          <w:t xml:space="preserve">FEC was </w:t>
        </w:r>
      </w:ins>
      <w:r w:rsidRPr="00AA6460">
        <w:t>creat</w:t>
      </w:r>
      <w:ins w:id="3338" w:author="Stephanie Stone" w:date="2014-02-12T17:12:00Z">
        <w:r>
          <w:t>ed</w:t>
        </w:r>
      </w:ins>
      <w:r w:rsidRPr="00AA6460">
        <w:t>, Congress</w:t>
      </w:r>
      <w:r>
        <w:t xml:space="preserve"> took the first of a series of </w:t>
      </w:r>
      <w:r w:rsidRPr="00AA6460">
        <w:t xml:space="preserve">steps to curtail </w:t>
      </w:r>
      <w:ins w:id="3339" w:author="Stephanie Stone" w:date="2014-02-12T17:18:00Z">
        <w:r>
          <w:t>its</w:t>
        </w:r>
        <w:r w:rsidRPr="00AA6460">
          <w:t xml:space="preserve"> </w:t>
        </w:r>
      </w:ins>
      <w:r w:rsidRPr="00AA6460">
        <w:t>authority.</w:t>
      </w:r>
      <w:r>
        <w:t xml:space="preserve"> </w:t>
      </w:r>
      <w:r w:rsidRPr="00AA6460">
        <w:t xml:space="preserve">First, by amendments to FECA, Congress granted itself the authority to disapprove regulations proposed by the FEC and immediately used this authority to veto the first two </w:t>
      </w:r>
      <w:ins w:id="3340" w:author="Stephanie Stone" w:date="2014-02-12T17:21:00Z">
        <w:r>
          <w:t xml:space="preserve">such </w:t>
        </w:r>
      </w:ins>
      <w:r w:rsidRPr="00AA6460">
        <w:t>regulations.</w:t>
      </w:r>
      <w:r>
        <w:t xml:space="preserve"> </w:t>
      </w:r>
      <w:r w:rsidRPr="00AA6460">
        <w:t xml:space="preserve">Second, advisory opinions (see below) </w:t>
      </w:r>
      <w:ins w:id="3341" w:author="Stephanie Stone" w:date="2014-02-12T17:21:00Z">
        <w:r>
          <w:t xml:space="preserve">that the FEC </w:t>
        </w:r>
      </w:ins>
      <w:r w:rsidRPr="00AA6460">
        <w:t>issued in lieu of regulations could apply only to specific cases and could not have general applicability.</w:t>
      </w:r>
      <w:r>
        <w:t xml:space="preserve"> </w:t>
      </w:r>
      <w:r w:rsidRPr="00AA6460">
        <w:t xml:space="preserve">Third, the </w:t>
      </w:r>
      <w:ins w:id="3342" w:author="Stephanie Stone" w:date="2014-02-12T17:22:00Z">
        <w:r>
          <w:t>FEC</w:t>
        </w:r>
        <w:r w:rsidRPr="00807AD4">
          <w:t xml:space="preserve"> </w:t>
        </w:r>
      </w:ins>
      <w:r w:rsidRPr="00807AD4">
        <w:t>was prohibited from investigating anonymous complaints or violations reported in the media.</w:t>
      </w:r>
      <w:r>
        <w:t xml:space="preserve"> Finally, FECA</w:t>
      </w:r>
      <w:r w:rsidRPr="00807AD4">
        <w:t xml:space="preserve"> 1976 pushed the FEC to minimize reliance on regulation and litigation and instead promoted reliance on informal methods of consultation, conciliation and persuasion.</w:t>
      </w:r>
      <w:r>
        <w:t xml:space="preserve"> </w:t>
      </w:r>
      <w:r w:rsidRPr="00807AD4">
        <w:t>Further amendments to FECA in 1979 reduced the administrative “burdens” on candidates and parties by requiring fewer reports during elect</w:t>
      </w:r>
      <w:ins w:id="3343" w:author="Stephanie Stone" w:date="2014-02-23T17:34:00Z">
        <w:r>
          <w:t>oral</w:t>
        </w:r>
      </w:ins>
      <w:r w:rsidRPr="00807AD4">
        <w:t xml:space="preserve"> cycles. </w:t>
      </w:r>
      <w:ins w:id="3344" w:author="Stephanie Stone" w:date="2014-02-12T17:23:00Z">
        <w:r>
          <w:t>They a</w:t>
        </w:r>
      </w:ins>
      <w:r w:rsidRPr="00807AD4">
        <w:t>lso</w:t>
      </w:r>
      <w:ins w:id="3345" w:author="Stephanie Stone" w:date="2014-02-12T17:23:00Z">
        <w:r>
          <w:t xml:space="preserve"> removed</w:t>
        </w:r>
      </w:ins>
      <w:r w:rsidRPr="00807AD4">
        <w:t xml:space="preserve"> the </w:t>
      </w:r>
      <w:ins w:id="3346" w:author="Stephanie Stone" w:date="2014-02-12T17:23:00Z">
        <w:r>
          <w:t xml:space="preserve">FEC’s </w:t>
        </w:r>
      </w:ins>
      <w:r w:rsidRPr="00807AD4">
        <w:t>authority to conduct random audits</w:t>
      </w:r>
      <w:ins w:id="3347" w:author="Stephanie Stone" w:date="2014-02-12T17:24:00Z">
        <w:r>
          <w:t>,</w:t>
        </w:r>
      </w:ins>
      <w:r w:rsidRPr="00807AD4">
        <w:t xml:space="preserve"> </w:t>
      </w:r>
      <w:ins w:id="3348" w:author="Stephanie Stone" w:date="2014-02-12T17:24:00Z">
        <w:r>
          <w:t>which</w:t>
        </w:r>
      </w:ins>
      <w:r w:rsidRPr="00807AD4">
        <w:t xml:space="preserve"> </w:t>
      </w:r>
      <w:ins w:id="3349" w:author="Stephanie Stone" w:date="2014-02-12T17:18:00Z">
        <w:r>
          <w:t xml:space="preserve">members of </w:t>
        </w:r>
      </w:ins>
      <w:r w:rsidRPr="00807AD4">
        <w:t>Congress</w:t>
      </w:r>
      <w:r>
        <w:t xml:space="preserve"> from all parties </w:t>
      </w:r>
      <w:r w:rsidRPr="00807AD4">
        <w:t>likened to “fishing trips</w:t>
      </w:r>
      <w:ins w:id="3350" w:author="Stephanie Stone" w:date="2014-02-12T17:09:00Z">
        <w:r>
          <w:t>.</w:t>
        </w:r>
      </w:ins>
      <w:r w:rsidRPr="00807AD4">
        <w:t>”</w:t>
      </w:r>
    </w:p>
    <w:p w14:paraId="25E22B94" w14:textId="77777777" w:rsidR="00C555CD" w:rsidRPr="00807AD4" w:rsidRDefault="00C555CD" w:rsidP="0006028F"/>
    <w:p w14:paraId="70AE8ABB" w14:textId="77777777" w:rsidR="00C555CD" w:rsidRDefault="00C555CD" w:rsidP="0006028F">
      <w:pPr>
        <w:outlineLvl w:val="0"/>
      </w:pPr>
      <w:r w:rsidRPr="00807AD4">
        <w:t>It is not possible in the space available here to describe</w:t>
      </w:r>
      <w:r>
        <w:t xml:space="preserve"> fully the</w:t>
      </w:r>
      <w:r w:rsidRPr="00807AD4">
        <w:t xml:space="preserve"> responsibilities and activities</w:t>
      </w:r>
      <w:r>
        <w:t xml:space="preserve"> of the FEC</w:t>
      </w:r>
      <w:ins w:id="3351" w:author="Stephanie Stone" w:date="2014-02-12T17:27:00Z">
        <w:r>
          <w:t>,</w:t>
        </w:r>
      </w:ins>
      <w:ins w:id="3352" w:author="Stephanie Stone" w:date="2014-02-12T17:25:00Z">
        <w:r>
          <w:rPr>
            <w:rStyle w:val="FootnoteReference"/>
          </w:rPr>
          <w:footnoteReference w:id="32"/>
        </w:r>
      </w:ins>
      <w:r w:rsidRPr="009728F2">
        <w:t xml:space="preserve"> </w:t>
      </w:r>
      <w:ins w:id="3359" w:author="Stephanie Stone" w:date="2014-02-12T17:28:00Z">
        <w:r>
          <w:t xml:space="preserve">but </w:t>
        </w:r>
        <w:r w:rsidRPr="005F2279">
          <w:t>we will discuss four broad sets of procedures</w:t>
        </w:r>
        <w:r w:rsidRPr="005F2279" w:rsidDel="005A3562">
          <w:t xml:space="preserve"> </w:t>
        </w:r>
        <w:r w:rsidRPr="005F2279">
          <w:t xml:space="preserve">that the FEC has established </w:t>
        </w:r>
      </w:ins>
      <w:r w:rsidRPr="005F2279">
        <w:t>to implement FECA: rule</w:t>
      </w:r>
      <w:ins w:id="3360" w:author="Stephanie Stone" w:date="2014-02-12T17:11:00Z">
        <w:r w:rsidRPr="005F2279">
          <w:t>-</w:t>
        </w:r>
      </w:ins>
      <w:r w:rsidRPr="005F2279">
        <w:t>making</w:t>
      </w:r>
      <w:ins w:id="3361" w:author="Stephanie Stone" w:date="2014-02-12T17:11:00Z">
        <w:r w:rsidRPr="005F2279">
          <w:t xml:space="preserve">, </w:t>
        </w:r>
      </w:ins>
      <w:r w:rsidRPr="005F2279">
        <w:t>advisory opinions</w:t>
      </w:r>
      <w:ins w:id="3362" w:author="Stephanie Stone" w:date="2014-02-12T17:11:00Z">
        <w:r w:rsidRPr="005F2279">
          <w:t xml:space="preserve">, </w:t>
        </w:r>
      </w:ins>
      <w:r w:rsidRPr="005F2279">
        <w:t>auditing and analysis</w:t>
      </w:r>
      <w:ins w:id="3363" w:author="Stephanie Stone" w:date="2014-02-12T17:11:00Z">
        <w:r w:rsidRPr="005F2279">
          <w:t xml:space="preserve">, </w:t>
        </w:r>
      </w:ins>
      <w:r w:rsidRPr="005F2279">
        <w:t>and adjudication.</w:t>
      </w:r>
      <w:r w:rsidRPr="00807AD4">
        <w:t xml:space="preserve"> </w:t>
      </w:r>
    </w:p>
    <w:p w14:paraId="730D0A16" w14:textId="77777777" w:rsidR="00C555CD" w:rsidRPr="00E17789" w:rsidRDefault="00C555CD" w:rsidP="0006028F">
      <w:pPr>
        <w:outlineLvl w:val="0"/>
        <w:rPr>
          <w:b/>
          <w:bCs/>
          <w:color w:val="983620"/>
        </w:rPr>
      </w:pPr>
    </w:p>
    <w:p w14:paraId="5648EC65" w14:textId="77777777" w:rsidR="00C555CD" w:rsidRDefault="00C555CD" w:rsidP="0006028F">
      <w:r w:rsidRPr="00807AD4">
        <w:t>Rule</w:t>
      </w:r>
      <w:ins w:id="3364" w:author="Stephanie Stone" w:date="2014-02-12T17:11:00Z">
        <w:r>
          <w:t>-</w:t>
        </w:r>
      </w:ins>
      <w:r w:rsidRPr="00807AD4">
        <w:t>making involves the FEC interpreting and refining</w:t>
      </w:r>
      <w:r>
        <w:t xml:space="preserve"> the law as passed by Congress. </w:t>
      </w:r>
      <w:r w:rsidRPr="00807AD4">
        <w:t xml:space="preserve">New regulations may be required as a result of changes to </w:t>
      </w:r>
      <w:r w:rsidRPr="00B3522C">
        <w:t>F</w:t>
      </w:r>
      <w:ins w:id="3365" w:author="Stephanie Stone" w:date="2014-02-12T17:30:00Z">
        <w:r>
          <w:t>E</w:t>
        </w:r>
      </w:ins>
      <w:r w:rsidRPr="00B3522C">
        <w:t>CA</w:t>
      </w:r>
      <w:r w:rsidRPr="00807AD4">
        <w:t xml:space="preserve"> passed by Congress</w:t>
      </w:r>
      <w:ins w:id="3366" w:author="Stephanie Stone" w:date="2014-02-12T17:30:00Z">
        <w:r>
          <w:t>,</w:t>
        </w:r>
      </w:ins>
      <w:r>
        <w:t xml:space="preserve"> </w:t>
      </w:r>
      <w:ins w:id="3367" w:author="Stephanie Stone" w:date="2014-02-12T17:30:00Z">
        <w:r>
          <w:t>o</w:t>
        </w:r>
      </w:ins>
      <w:r w:rsidRPr="00807AD4">
        <w:t>r the FEC can act independently when existing regulations are regarded as unclear or in</w:t>
      </w:r>
      <w:r>
        <w:t>adequate (for example</w:t>
      </w:r>
      <w:ins w:id="3368" w:author="Stephanie Stone" w:date="2014-02-12T17:31:00Z">
        <w:r>
          <w:t>,</w:t>
        </w:r>
      </w:ins>
      <w:r>
        <w:t xml:space="preserve"> when the I</w:t>
      </w:r>
      <w:r w:rsidRPr="00807AD4">
        <w:t>nternet changes political practices).</w:t>
      </w:r>
      <w:r>
        <w:t xml:space="preserve"> </w:t>
      </w:r>
      <w:r w:rsidRPr="00807AD4">
        <w:t>Proposed rules are published in the</w:t>
      </w:r>
      <w:ins w:id="3369" w:author="Stephanie Stone" w:date="2014-02-12T17:34:00Z">
        <w:r>
          <w:t xml:space="preserve"> daily</w:t>
        </w:r>
      </w:ins>
      <w:r w:rsidRPr="00807AD4">
        <w:t xml:space="preserve"> </w:t>
      </w:r>
      <w:r w:rsidRPr="0006028F">
        <w:rPr>
          <w:i/>
        </w:rPr>
        <w:t>Federal Register</w:t>
      </w:r>
      <w:ins w:id="3370" w:author="Stephanie Stone" w:date="2014-02-12T17:31:00Z">
        <w:r>
          <w:t>,</w:t>
        </w:r>
      </w:ins>
      <w:r w:rsidRPr="00807AD4">
        <w:t xml:space="preserve"> and individuals and organizations are invited to submit arguments for or against the</w:t>
      </w:r>
      <w:ins w:id="3371" w:author="Stephanie Stone" w:date="2014-02-12T17:34:00Z">
        <w:r>
          <w:t>m</w:t>
        </w:r>
      </w:ins>
      <w:r w:rsidRPr="00807AD4">
        <w:t>.</w:t>
      </w:r>
      <w:r>
        <w:t xml:space="preserve"> </w:t>
      </w:r>
      <w:ins w:id="3372" w:author="Stephanie Stone" w:date="2014-02-12T17:34:00Z">
        <w:r>
          <w:t>I</w:t>
        </w:r>
      </w:ins>
      <w:r w:rsidRPr="00807AD4">
        <w:t xml:space="preserve">ndividuals </w:t>
      </w:r>
      <w:ins w:id="3373" w:author="Stephanie Stone" w:date="2014-02-12T17:34:00Z">
        <w:r>
          <w:t>may als</w:t>
        </w:r>
      </w:ins>
      <w:r w:rsidRPr="00807AD4">
        <w:t xml:space="preserve">o petition the </w:t>
      </w:r>
      <w:ins w:id="3374" w:author="Stephanie Stone" w:date="2014-02-12T17:33:00Z">
        <w:r>
          <w:t>FEC</w:t>
        </w:r>
        <w:r w:rsidRPr="00807AD4">
          <w:t xml:space="preserve"> </w:t>
        </w:r>
      </w:ins>
      <w:r w:rsidRPr="00807AD4">
        <w:t xml:space="preserve">to introduce a new rule </w:t>
      </w:r>
      <w:r>
        <w:t xml:space="preserve">or </w:t>
      </w:r>
      <w:r w:rsidRPr="00807AD4">
        <w:t xml:space="preserve">modify </w:t>
      </w:r>
      <w:r>
        <w:t xml:space="preserve">or remove </w:t>
      </w:r>
      <w:r w:rsidRPr="00807AD4">
        <w:t>an existing r</w:t>
      </w:r>
      <w:r>
        <w:t>ule</w:t>
      </w:r>
      <w:ins w:id="3375" w:author="Stephanie Stone" w:date="2014-02-12T17:34:00Z">
        <w:r>
          <w:t>, and</w:t>
        </w:r>
      </w:ins>
      <w:r>
        <w:t xml:space="preserve"> </w:t>
      </w:r>
      <w:r w:rsidRPr="00807AD4">
        <w:t xml:space="preserve">Congress can veto </w:t>
      </w:r>
      <w:ins w:id="3376" w:author="Stephanie Stone" w:date="2014-02-23T15:39:00Z">
        <w:r>
          <w:t xml:space="preserve">any rule that is </w:t>
        </w:r>
      </w:ins>
      <w:r w:rsidRPr="00807AD4">
        <w:t>proposed.</w:t>
      </w:r>
      <w:r>
        <w:t xml:space="preserve"> </w:t>
      </w:r>
      <w:r w:rsidRPr="00807AD4">
        <w:t>The convoluted history of campaign finance regulation involves good intentions, constitutional setbacks and retrenchments of former rules</w:t>
      </w:r>
      <w:ins w:id="3377" w:author="Stephanie Stone" w:date="2014-02-12T17:34:00Z">
        <w:r>
          <w:t>.</w:t>
        </w:r>
      </w:ins>
      <w:ins w:id="3378" w:author="Stephanie Stone" w:date="2014-02-12T17:35:00Z">
        <w:r>
          <w:rPr>
            <w:rStyle w:val="FootnoteReference"/>
          </w:rPr>
          <w:footnoteReference w:id="33"/>
        </w:r>
      </w:ins>
      <w:r w:rsidRPr="00807AD4">
        <w:t xml:space="preserve"> </w:t>
      </w:r>
    </w:p>
    <w:p w14:paraId="46A1C904" w14:textId="77777777" w:rsidR="00C555CD" w:rsidRPr="00807AD4" w:rsidRDefault="00C555CD" w:rsidP="0006028F"/>
    <w:p w14:paraId="47A96EA0" w14:textId="77777777" w:rsidR="00C555CD" w:rsidRDefault="00C555CD" w:rsidP="0006028F">
      <w:ins w:id="3380" w:author="Stephanie Stone" w:date="2014-02-12T17:45:00Z">
        <w:r>
          <w:t>A</w:t>
        </w:r>
        <w:r w:rsidRPr="00807AD4">
          <w:t>nother</w:t>
        </w:r>
        <w:r>
          <w:t xml:space="preserve"> </w:t>
        </w:r>
      </w:ins>
      <w:r>
        <w:t>way</w:t>
      </w:r>
      <w:r w:rsidRPr="00807AD4">
        <w:t xml:space="preserve"> to clarify points of the law</w:t>
      </w:r>
      <w:r>
        <w:t xml:space="preserve"> </w:t>
      </w:r>
      <w:r w:rsidRPr="00807AD4">
        <w:t>when individuals or organizations request a formal interpretation</w:t>
      </w:r>
      <w:ins w:id="3381" w:author="Stephanie Stone" w:date="2014-02-12T17:45:00Z">
        <w:r>
          <w:t xml:space="preserve"> is by i</w:t>
        </w:r>
        <w:r w:rsidRPr="00807AD4">
          <w:t>ssuing advisory opinions</w:t>
        </w:r>
      </w:ins>
      <w:r>
        <w:t xml:space="preserve">. </w:t>
      </w:r>
      <w:ins w:id="3382" w:author="Stephanie Stone" w:date="2014-02-12T17:45:00Z">
        <w:r>
          <w:t>They</w:t>
        </w:r>
      </w:ins>
      <w:r w:rsidRPr="00807AD4">
        <w:t xml:space="preserve"> must deal with specific circumstances and ca</w:t>
      </w:r>
      <w:r>
        <w:t>nnot be of general application</w:t>
      </w:r>
      <w:ins w:id="3383" w:author="Stephanie Stone" w:date="2014-02-12T17:46:00Z">
        <w:r>
          <w:t>, and</w:t>
        </w:r>
      </w:ins>
      <w:r>
        <w:t xml:space="preserve"> </w:t>
      </w:r>
      <w:ins w:id="3384" w:author="Stephanie Stone" w:date="2014-02-12T17:46:00Z">
        <w:r>
          <w:t>d</w:t>
        </w:r>
      </w:ins>
      <w:r w:rsidRPr="00807AD4">
        <w:t xml:space="preserve">rafts are </w:t>
      </w:r>
      <w:ins w:id="3385" w:author="Stephanie Stone" w:date="2014-02-23T15:41:00Z">
        <w:r>
          <w:t>discussed at</w:t>
        </w:r>
      </w:ins>
      <w:r w:rsidRPr="00807AD4">
        <w:t xml:space="preserve"> </w:t>
      </w:r>
      <w:ins w:id="3386" w:author="Stephanie Stone" w:date="2014-02-12T17:46:00Z">
        <w:r>
          <w:t xml:space="preserve">the FEC’s </w:t>
        </w:r>
      </w:ins>
      <w:r w:rsidRPr="00807AD4">
        <w:t>public meeting</w:t>
      </w:r>
      <w:r>
        <w:t>s</w:t>
      </w:r>
      <w:r w:rsidRPr="00807AD4">
        <w:t xml:space="preserve">. </w:t>
      </w:r>
      <w:r>
        <w:t>The advisory opinion process has been harshly criticized for allowing so-called super political action committee</w:t>
      </w:r>
      <w:ins w:id="3387" w:author="Stephanie Stone" w:date="2014-02-23T15:42:00Z">
        <w:r>
          <w:t>s</w:t>
        </w:r>
      </w:ins>
      <w:r>
        <w:t xml:space="preserve"> (</w:t>
      </w:r>
      <w:ins w:id="3388" w:author="Stephanie Stone" w:date="2014-02-12T17:47:00Z">
        <w:r>
          <w:t>s</w:t>
        </w:r>
      </w:ins>
      <w:r>
        <w:t xml:space="preserve">uper PACs) to escape the election spending </w:t>
      </w:r>
      <w:ins w:id="3389" w:author="Stephanie Stone" w:date="2014-02-12T17:48:00Z">
        <w:r>
          <w:t xml:space="preserve">limits </w:t>
        </w:r>
      </w:ins>
      <w:ins w:id="3390" w:author="Stephanie Stone" w:date="2014-02-12T17:41:00Z">
        <w:r>
          <w:t xml:space="preserve">imposed on </w:t>
        </w:r>
      </w:ins>
      <w:r>
        <w:t xml:space="preserve">parties and </w:t>
      </w:r>
      <w:r>
        <w:lastRenderedPageBreak/>
        <w:t xml:space="preserve">candidates. As a 2012 book written by two veteran election commentators concluded, </w:t>
      </w:r>
      <w:ins w:id="3391" w:author="Stephanie Stone" w:date="2014-02-12T17:49:00Z">
        <w:r>
          <w:t xml:space="preserve">the </w:t>
        </w:r>
      </w:ins>
      <w:r>
        <w:t>FEC’s advisory opinions “gave the green light for mendacity that makes laughable the candidates’ claims that they have no connections with the super PACs created in their names” (Mann and Ornstein 2012</w:t>
      </w:r>
      <w:ins w:id="3392" w:author="Stephanie Stone" w:date="2014-02-12T17:42:00Z">
        <w:r>
          <w:t>,</w:t>
        </w:r>
      </w:ins>
      <w:r>
        <w:t xml:space="preserve"> 153).</w:t>
      </w:r>
    </w:p>
    <w:p w14:paraId="4A05D79A" w14:textId="77777777" w:rsidR="00C555CD" w:rsidRPr="00807AD4" w:rsidRDefault="00C555CD" w:rsidP="0006028F"/>
    <w:p w14:paraId="5D2D02DD" w14:textId="77777777" w:rsidR="00C555CD" w:rsidRDefault="00C555CD" w:rsidP="0006028F">
      <w:r w:rsidRPr="00807AD4">
        <w:t xml:space="preserve">In terms of public reporting, candidates for the Senate, the House of Representatives and the presidency are required to file public reports on revenues and expenditures as well as report donations over </w:t>
      </w:r>
      <w:r>
        <w:t>US</w:t>
      </w:r>
      <w:r w:rsidRPr="00807AD4">
        <w:t>$200.</w:t>
      </w:r>
      <w:r>
        <w:t xml:space="preserve"> In 1979,</w:t>
      </w:r>
      <w:r w:rsidRPr="00807AD4">
        <w:t xml:space="preserve"> the FEC lost the authority to conduct random audits</w:t>
      </w:r>
      <w:ins w:id="3393" w:author="Stephanie Stone" w:date="2014-02-12T19:59:00Z">
        <w:r>
          <w:t>; s</w:t>
        </w:r>
      </w:ins>
      <w:r w:rsidRPr="00807AD4">
        <w:t>ince then</w:t>
      </w:r>
      <w:r>
        <w:t>,</w:t>
      </w:r>
      <w:r w:rsidRPr="00807AD4">
        <w:t xml:space="preserve"> audits </w:t>
      </w:r>
      <w:ins w:id="3394" w:author="Stephanie Stone" w:date="2014-02-12T17:52:00Z">
        <w:r>
          <w:t>can</w:t>
        </w:r>
      </w:ins>
      <w:r w:rsidRPr="00807AD4">
        <w:t xml:space="preserve"> be </w:t>
      </w:r>
      <w:r>
        <w:t xml:space="preserve">conducted </w:t>
      </w:r>
      <w:ins w:id="3395" w:author="Stephanie Stone" w:date="2014-02-12T17:52:00Z">
        <w:r>
          <w:t xml:space="preserve">only </w:t>
        </w:r>
      </w:ins>
      <w:r>
        <w:t xml:space="preserve">as </w:t>
      </w:r>
      <w:r w:rsidRPr="00807AD4">
        <w:t xml:space="preserve">part of a complaint investigation or if FEC staff detect potential violations based on public filings by candidates for national office. </w:t>
      </w:r>
    </w:p>
    <w:p w14:paraId="22D3C2E9" w14:textId="77777777" w:rsidR="00C555CD" w:rsidRPr="00807AD4" w:rsidRDefault="00C555CD" w:rsidP="0006028F"/>
    <w:p w14:paraId="30E92A54" w14:textId="77777777" w:rsidR="00C555CD" w:rsidRDefault="00C555CD" w:rsidP="0006028F">
      <w:r w:rsidRPr="00807AD4">
        <w:t xml:space="preserve">Individual citizens and organizations can file complaints with the </w:t>
      </w:r>
      <w:ins w:id="3396" w:author="Stephanie Stone" w:date="2014-02-12T17:52:00Z">
        <w:r>
          <w:t>FEC</w:t>
        </w:r>
        <w:r w:rsidRPr="00807AD4">
          <w:t xml:space="preserve"> </w:t>
        </w:r>
      </w:ins>
      <w:r w:rsidRPr="00807AD4">
        <w:t>regarding possible violations of the law</w:t>
      </w:r>
      <w:ins w:id="3397" w:author="Stephanie Stone" w:date="2014-02-12T17:53:00Z">
        <w:r>
          <w:t>,</w:t>
        </w:r>
      </w:ins>
      <w:r>
        <w:t xml:space="preserve"> and the </w:t>
      </w:r>
      <w:ins w:id="3398" w:author="Stephanie Stone" w:date="2014-02-12T17:53:00Z">
        <w:r>
          <w:t xml:space="preserve">FEC </w:t>
        </w:r>
      </w:ins>
      <w:r>
        <w:t xml:space="preserve">must decide whether to investigate. </w:t>
      </w:r>
      <w:ins w:id="3399" w:author="Stephanie Stone" w:date="2014-02-12T17:53:00Z">
        <w:r>
          <w:t>It</w:t>
        </w:r>
      </w:ins>
      <w:r w:rsidRPr="00807AD4">
        <w:t xml:space="preserve"> will not in</w:t>
      </w:r>
      <w:r>
        <w:t xml:space="preserve">vestigate anonymous complaints. </w:t>
      </w:r>
      <w:r w:rsidRPr="00807AD4">
        <w:t>The time</w:t>
      </w:r>
      <w:ins w:id="3400" w:author="Stephanie Stone" w:date="2014-02-12T17:53:00Z">
        <w:r>
          <w:t>-</w:t>
        </w:r>
      </w:ins>
      <w:r w:rsidRPr="00807AD4">
        <w:t>consuming nature of the investigation process means that few complaints are resolved in the elect</w:t>
      </w:r>
      <w:ins w:id="3401" w:author="Stephanie Stone" w:date="2014-02-23T15:44:00Z">
        <w:r>
          <w:t>oral</w:t>
        </w:r>
      </w:ins>
      <w:r w:rsidRPr="00807AD4">
        <w:t xml:space="preserve"> cycle in which they arise</w:t>
      </w:r>
      <w:ins w:id="3402" w:author="Stephanie Stone" w:date="2014-02-12T17:54:00Z">
        <w:r>
          <w:t>, and</w:t>
        </w:r>
      </w:ins>
      <w:r>
        <w:t xml:space="preserve"> </w:t>
      </w:r>
      <w:ins w:id="3403" w:author="Stephanie Stone" w:date="2014-02-12T17:54:00Z">
        <w:r>
          <w:t>i</w:t>
        </w:r>
      </w:ins>
      <w:r w:rsidRPr="00807AD4">
        <w:t>n some instances</w:t>
      </w:r>
      <w:ins w:id="3404" w:author="Stephanie Stone" w:date="2014-02-12T17:53:00Z">
        <w:r>
          <w:t>,</w:t>
        </w:r>
      </w:ins>
      <w:r w:rsidRPr="00807AD4">
        <w:t xml:space="preserve"> successful candidates can be installed in office before they may face a small fine for violation.</w:t>
      </w:r>
      <w:r>
        <w:t xml:space="preserve"> </w:t>
      </w:r>
    </w:p>
    <w:p w14:paraId="7C09AF81" w14:textId="77777777" w:rsidR="00C555CD" w:rsidRPr="00807AD4" w:rsidRDefault="00C555CD" w:rsidP="0006028F"/>
    <w:p w14:paraId="1A9EE3A6" w14:textId="77777777" w:rsidR="00C555CD" w:rsidRDefault="00C555CD" w:rsidP="0006028F">
      <w:r w:rsidRPr="00807AD4">
        <w:t>By law</w:t>
      </w:r>
      <w:ins w:id="3405" w:author="Stephanie Stone" w:date="2014-02-12T17:54:00Z">
        <w:r>
          <w:t>,</w:t>
        </w:r>
      </w:ins>
      <w:r w:rsidRPr="00807AD4">
        <w:t xml:space="preserve"> the FEC </w:t>
      </w:r>
      <w:ins w:id="3406" w:author="Stephanie Stone" w:date="2014-02-12T20:00:00Z">
        <w:r>
          <w:t>h</w:t>
        </w:r>
      </w:ins>
      <w:r w:rsidRPr="00807AD4">
        <w:t>as exclusive civil jurisdiction over all campaign finance violations.</w:t>
      </w:r>
      <w:r>
        <w:t xml:space="preserve"> </w:t>
      </w:r>
      <w:r w:rsidRPr="00807AD4">
        <w:t xml:space="preserve">This statutory authority seemingly strengthens </w:t>
      </w:r>
      <w:ins w:id="3407" w:author="Stephanie Stone" w:date="2014-02-12T17:54:00Z">
        <w:r>
          <w:t>its</w:t>
        </w:r>
        <w:r w:rsidRPr="00807AD4">
          <w:t xml:space="preserve"> </w:t>
        </w:r>
      </w:ins>
      <w:r w:rsidRPr="00807AD4">
        <w:t>enforcement capacity, but for reasons too technical and lengthy to be described here, the monopoly over civil actions can actually hamper both agency enforcement and private actions by citizens in</w:t>
      </w:r>
      <w:r>
        <w:t xml:space="preserve"> response to alleged violations</w:t>
      </w:r>
      <w:ins w:id="3408" w:author="Stephanie Stone" w:date="2014-02-12T17:55:00Z">
        <w:r>
          <w:t>.</w:t>
        </w:r>
        <w:r>
          <w:rPr>
            <w:rStyle w:val="FootnoteReference"/>
          </w:rPr>
          <w:footnoteReference w:id="34"/>
        </w:r>
      </w:ins>
    </w:p>
    <w:p w14:paraId="5C900D7A" w14:textId="77777777" w:rsidR="00C555CD" w:rsidRPr="00807AD4" w:rsidRDefault="00C555CD" w:rsidP="0006028F"/>
    <w:p w14:paraId="1D61E7AD" w14:textId="77777777" w:rsidR="00C555CD" w:rsidRDefault="00C555CD" w:rsidP="0006028F">
      <w:r w:rsidRPr="00807AD4">
        <w:t>When violations are blatant and/or persistent</w:t>
      </w:r>
      <w:r>
        <w:t>,</w:t>
      </w:r>
      <w:r w:rsidRPr="00807AD4">
        <w:t xml:space="preserve"> the FEC can impose punitive sanctions</w:t>
      </w:r>
      <w:ins w:id="3414" w:author="Stephanie Stone" w:date="2014-02-12T20:03:00Z">
        <w:r>
          <w:t>, and k</w:t>
        </w:r>
      </w:ins>
      <w:r w:rsidRPr="00807AD4">
        <w:t>nowing and wilful violations can result in imprisonment.</w:t>
      </w:r>
      <w:r>
        <w:t xml:space="preserve"> </w:t>
      </w:r>
      <w:r w:rsidRPr="00807AD4">
        <w:t>Most minor violations</w:t>
      </w:r>
      <w:ins w:id="3415" w:author="Stephanie Stone" w:date="2014-02-12T20:02:00Z">
        <w:r>
          <w:t>,</w:t>
        </w:r>
      </w:ins>
      <w:r w:rsidRPr="00807AD4">
        <w:t xml:space="preserve"> </w:t>
      </w:r>
      <w:ins w:id="3416" w:author="Stephanie Stone" w:date="2014-02-12T20:01:00Z">
        <w:r>
          <w:t>such as</w:t>
        </w:r>
        <w:r w:rsidRPr="00807AD4">
          <w:t xml:space="preserve"> </w:t>
        </w:r>
      </w:ins>
      <w:r w:rsidRPr="00807AD4">
        <w:t>late filings of reports</w:t>
      </w:r>
      <w:ins w:id="3417" w:author="Stephanie Stone" w:date="2014-02-12T20:02:00Z">
        <w:r>
          <w:t>,</w:t>
        </w:r>
      </w:ins>
      <w:r w:rsidRPr="00807AD4">
        <w:t xml:space="preserve"> are dealt with through a co</w:t>
      </w:r>
      <w:r>
        <w:t>nciliation process (</w:t>
      </w:r>
      <w:r w:rsidRPr="00807AD4">
        <w:t>the Alter</w:t>
      </w:r>
      <w:r>
        <w:t>native Dispute Resolution</w:t>
      </w:r>
      <w:r w:rsidRPr="00807AD4">
        <w:t xml:space="preserve"> process</w:t>
      </w:r>
      <w:ins w:id="3418" w:author="Stephanie Stone" w:date="2014-02-12T18:01:00Z">
        <w:r>
          <w:t>,</w:t>
        </w:r>
      </w:ins>
      <w:r w:rsidRPr="00807AD4">
        <w:t xml:space="preserve"> introduced in 2000)</w:t>
      </w:r>
      <w:ins w:id="3419" w:author="Stephanie Stone" w:date="2014-02-12T20:02:00Z">
        <w:r>
          <w:t>,</w:t>
        </w:r>
      </w:ins>
      <w:r w:rsidRPr="00807AD4">
        <w:t xml:space="preserve"> </w:t>
      </w:r>
      <w:ins w:id="3420" w:author="Stephanie Stone" w:date="2014-02-12T20:02:00Z">
        <w:r>
          <w:t>which</w:t>
        </w:r>
        <w:r w:rsidRPr="00807AD4">
          <w:t xml:space="preserve"> </w:t>
        </w:r>
      </w:ins>
      <w:r w:rsidRPr="00807AD4">
        <w:t>can result in civil penalties in the form of fines.</w:t>
      </w:r>
      <w:r>
        <w:t xml:space="preserve"> </w:t>
      </w:r>
      <w:r w:rsidRPr="00807AD4">
        <w:t>Since 2008</w:t>
      </w:r>
      <w:ins w:id="3421" w:author="Stephanie Stone" w:date="2014-02-12T18:01:00Z">
        <w:r>
          <w:t>,</w:t>
        </w:r>
      </w:ins>
      <w:r w:rsidRPr="00807AD4">
        <w:t xml:space="preserve"> the FEC has operated an Adm</w:t>
      </w:r>
      <w:r>
        <w:t xml:space="preserve">inistrative Fines Program. </w:t>
      </w:r>
      <w:r w:rsidRPr="00807AD4">
        <w:t xml:space="preserve">For actions involving alleged criminal wrongdoing, the FEC must work </w:t>
      </w:r>
      <w:ins w:id="3422" w:author="Stephanie Stone" w:date="2014-02-12T20:02:00Z">
        <w:r>
          <w:t>with</w:t>
        </w:r>
        <w:r w:rsidRPr="00807AD4">
          <w:t xml:space="preserve"> </w:t>
        </w:r>
      </w:ins>
      <w:r w:rsidRPr="00807AD4">
        <w:t>the Justice Department to obtain convictions.</w:t>
      </w:r>
    </w:p>
    <w:p w14:paraId="50018FF8" w14:textId="77777777" w:rsidR="00C555CD" w:rsidRPr="00807AD4" w:rsidRDefault="00C555CD" w:rsidP="0006028F"/>
    <w:p w14:paraId="66FCF8CE" w14:textId="77777777" w:rsidR="00C555CD" w:rsidRDefault="00C555CD" w:rsidP="0006028F">
      <w:r w:rsidRPr="00807AD4">
        <w:t>In general, the FEC prefers to rely on voluntary compliance by signa</w:t>
      </w:r>
      <w:ins w:id="3423" w:author="Stephanie Stone" w:date="2014-02-12T18:03:00Z">
        <w:r>
          <w:t>l</w:t>
        </w:r>
      </w:ins>
      <w:r w:rsidRPr="00807AD4">
        <w:t xml:space="preserve">ling in advance its intentions to </w:t>
      </w:r>
      <w:ins w:id="3424" w:author="Stephanie Stone" w:date="2014-02-12T20:04:00Z">
        <w:r>
          <w:t xml:space="preserve">enforce </w:t>
        </w:r>
      </w:ins>
      <w:r w:rsidRPr="00807AD4">
        <w:t xml:space="preserve">different requirements under the law. </w:t>
      </w:r>
    </w:p>
    <w:p w14:paraId="11E1DD44" w14:textId="77777777" w:rsidR="00C555CD" w:rsidRPr="00807AD4" w:rsidRDefault="00C555CD" w:rsidP="0006028F"/>
    <w:p w14:paraId="20F238CC" w14:textId="77777777" w:rsidR="00C555CD" w:rsidRPr="002841CD" w:rsidRDefault="00C555CD" w:rsidP="0006028F">
      <w:pPr>
        <w:pStyle w:val="Heading2"/>
      </w:pPr>
      <w:bookmarkStart w:id="3425" w:name="_Toc254800491"/>
      <w:bookmarkStart w:id="3426" w:name="_Toc256326896"/>
      <w:r w:rsidRPr="002841CD">
        <w:t>Operational Arrangements</w:t>
      </w:r>
      <w:bookmarkEnd w:id="3425"/>
      <w:bookmarkEnd w:id="3426"/>
    </w:p>
    <w:p w14:paraId="07799B57" w14:textId="77777777" w:rsidR="00C555CD" w:rsidRDefault="00C555CD" w:rsidP="0006028F">
      <w:pPr>
        <w:outlineLvl w:val="0"/>
      </w:pPr>
      <w:r w:rsidRPr="00807AD4">
        <w:t xml:space="preserve">The FEC receives an annual appropriation, which in 2012 was </w:t>
      </w:r>
      <w:r>
        <w:t>US</w:t>
      </w:r>
      <w:r w:rsidRPr="00807AD4">
        <w:t>$66.</w:t>
      </w:r>
      <w:ins w:id="3427" w:author="Stephanie Stone" w:date="2014-02-12T18:02:00Z">
        <w:r w:rsidRPr="00807AD4">
          <w:t>4</w:t>
        </w:r>
        <w:r>
          <w:t> </w:t>
        </w:r>
      </w:ins>
      <w:r w:rsidRPr="00807AD4">
        <w:t xml:space="preserve">million, up from </w:t>
      </w:r>
      <w:r>
        <w:t>US</w:t>
      </w:r>
      <w:r w:rsidRPr="00807AD4">
        <w:t>$</w:t>
      </w:r>
      <w:ins w:id="3428" w:author="Stephanie Stone" w:date="2014-02-12T18:02:00Z">
        <w:r w:rsidRPr="00807AD4">
          <w:t>54</w:t>
        </w:r>
        <w:r>
          <w:t> </w:t>
        </w:r>
      </w:ins>
      <w:r w:rsidRPr="00807AD4">
        <w:t>million in 2006.</w:t>
      </w:r>
      <w:r>
        <w:t xml:space="preserve"> Despite an explosion of political spending hastened by a series of Supreme Court decisions that reduced restrictions on spending by corporations, associations, labour unions and political action committees, the agency’s funding levels have remained flat for five years</w:t>
      </w:r>
      <w:ins w:id="3429" w:author="Stephanie Stone" w:date="2014-02-12T20:04:00Z">
        <w:r>
          <w:t>,</w:t>
        </w:r>
      </w:ins>
      <w:r>
        <w:t xml:space="preserve"> and staffing levels have fallen to a </w:t>
      </w:r>
      <w:ins w:id="3430" w:author="Stephanie Stone" w:date="2014-02-12T20:04:00Z">
        <w:r>
          <w:t>15</w:t>
        </w:r>
      </w:ins>
      <w:r>
        <w:t xml:space="preserve">-year low. Key executives have </w:t>
      </w:r>
      <w:ins w:id="3431" w:author="Stephanie Stone" w:date="2014-02-12T20:05:00Z">
        <w:r>
          <w:t xml:space="preserve">also </w:t>
        </w:r>
      </w:ins>
      <w:r>
        <w:t>left in the last few years (Center for Public Integrity 2013).</w:t>
      </w:r>
    </w:p>
    <w:p w14:paraId="5F49190B" w14:textId="77777777" w:rsidR="00C555CD" w:rsidRPr="00E17789" w:rsidRDefault="00C555CD" w:rsidP="0006028F">
      <w:pPr>
        <w:outlineLvl w:val="0"/>
        <w:rPr>
          <w:b/>
          <w:bCs/>
          <w:color w:val="983620"/>
        </w:rPr>
      </w:pPr>
    </w:p>
    <w:p w14:paraId="12529CEE" w14:textId="77777777" w:rsidR="00C555CD" w:rsidRDefault="00C555CD" w:rsidP="0006028F">
      <w:r w:rsidRPr="00807AD4">
        <w:t>The FEC has 375 full</w:t>
      </w:r>
      <w:r>
        <w:t>-</w:t>
      </w:r>
      <w:r w:rsidRPr="00807AD4">
        <w:t>time employees</w:t>
      </w:r>
      <w:ins w:id="3432" w:author="Stephanie Stone" w:date="2014-02-12T20:12:00Z">
        <w:r>
          <w:t>,</w:t>
        </w:r>
      </w:ins>
      <w:r w:rsidRPr="00807AD4">
        <w:t xml:space="preserve"> a</w:t>
      </w:r>
      <w:r>
        <w:t xml:space="preserve">nd personnel costs account for </w:t>
      </w:r>
      <w:ins w:id="3433" w:author="Stephanie Stone" w:date="2014-02-12T18:03:00Z">
        <w:r>
          <w:t>6 </w:t>
        </w:r>
      </w:ins>
      <w:r>
        <w:t>percent</w:t>
      </w:r>
      <w:r w:rsidRPr="00807AD4">
        <w:t xml:space="preserve"> of its </w:t>
      </w:r>
      <w:r>
        <w:t>budget</w:t>
      </w:r>
      <w:r w:rsidRPr="00807AD4">
        <w:t>.</w:t>
      </w:r>
      <w:r>
        <w:t xml:space="preserve"> </w:t>
      </w:r>
      <w:r w:rsidRPr="00807AD4">
        <w:t>The largest portion of these personnel cost</w:t>
      </w:r>
      <w:r>
        <w:t>s</w:t>
      </w:r>
      <w:r w:rsidRPr="00807AD4">
        <w:t xml:space="preserve"> are spent in the General Counsel division</w:t>
      </w:r>
      <w:ins w:id="3434" w:author="Stephanie Stone" w:date="2014-02-12T18:03:00Z">
        <w:r>
          <w:t>,</w:t>
        </w:r>
      </w:ins>
      <w:r w:rsidRPr="00807AD4">
        <w:t xml:space="preserve"> which is responsible for </w:t>
      </w:r>
      <w:ins w:id="3435" w:author="Stephanie Stone" w:date="2014-02-12T20:12:00Z">
        <w:r>
          <w:t xml:space="preserve">developing </w:t>
        </w:r>
      </w:ins>
      <w:r w:rsidRPr="00807AD4">
        <w:t>policy</w:t>
      </w:r>
      <w:ins w:id="3436" w:author="Stephanie Stone" w:date="2014-02-23T15:50:00Z">
        <w:r>
          <w:t xml:space="preserve"> and</w:t>
        </w:r>
      </w:ins>
      <w:r w:rsidRPr="00807AD4">
        <w:t xml:space="preserve"> litigation </w:t>
      </w:r>
      <w:ins w:id="3437" w:author="Stephanie Stone" w:date="2014-02-23T15:51:00Z">
        <w:r>
          <w:t>as well as</w:t>
        </w:r>
        <w:r w:rsidRPr="00807AD4">
          <w:t xml:space="preserve"> </w:t>
        </w:r>
      </w:ins>
      <w:r w:rsidRPr="00807AD4">
        <w:t>handling complaints.</w:t>
      </w:r>
      <w:r>
        <w:t xml:space="preserve"> </w:t>
      </w:r>
      <w:r w:rsidRPr="00807AD4">
        <w:t xml:space="preserve">The remaining </w:t>
      </w:r>
      <w:r w:rsidRPr="00807AD4">
        <w:lastRenderedPageBreak/>
        <w:t>3</w:t>
      </w:r>
      <w:r>
        <w:t>1</w:t>
      </w:r>
      <w:ins w:id="3438" w:author="Stephanie Stone" w:date="2014-02-12T18:06:00Z">
        <w:r>
          <w:t> </w:t>
        </w:r>
      </w:ins>
      <w:r>
        <w:t>percent</w:t>
      </w:r>
      <w:r w:rsidRPr="00807AD4">
        <w:t xml:space="preserve"> is spent on infrastructure, including </w:t>
      </w:r>
      <w:ins w:id="3439" w:author="Stephanie Stone" w:date="2014-02-20T14:59:00Z">
        <w:r>
          <w:t>IT</w:t>
        </w:r>
      </w:ins>
      <w:r w:rsidRPr="00807AD4">
        <w:t xml:space="preserve"> and contracts with IT consultants.</w:t>
      </w:r>
      <w:r>
        <w:t xml:space="preserve"> </w:t>
      </w:r>
      <w:r w:rsidRPr="00807AD4">
        <w:t>The FEC is headquartered in Washington and has no regional offices.</w:t>
      </w:r>
    </w:p>
    <w:p w14:paraId="065B1973" w14:textId="77777777" w:rsidR="00C555CD" w:rsidRPr="00807AD4" w:rsidRDefault="00C555CD" w:rsidP="0006028F"/>
    <w:p w14:paraId="6FEC1316" w14:textId="77777777" w:rsidR="00C555CD" w:rsidRDefault="00C555CD" w:rsidP="0006028F">
      <w:pPr>
        <w:rPr>
          <w:rFonts w:ascii="Calibri" w:hAnsi="Calibri" w:cs="Calibri"/>
          <w:color w:val="983620"/>
        </w:rPr>
      </w:pPr>
      <w:r w:rsidRPr="00807AD4">
        <w:t>A recent report from a campaign reform organization concluded that the FEC was ch</w:t>
      </w:r>
      <w:r>
        <w:t>ronically underfunded and under</w:t>
      </w:r>
      <w:r w:rsidRPr="00807AD4">
        <w:t>staffed (Werthei</w:t>
      </w:r>
      <w:r>
        <w:t>mer and Simon 2013, 20</w:t>
      </w:r>
      <w:ins w:id="3440" w:author="Stephanie Stone" w:date="2014-02-12T18:07:00Z">
        <w:r>
          <w:t>–</w:t>
        </w:r>
      </w:ins>
      <w:r>
        <w:t xml:space="preserve">21). </w:t>
      </w:r>
      <w:r w:rsidRPr="00807AD4">
        <w:t xml:space="preserve">It also recommended that the agency be provided with multi-year funding to </w:t>
      </w:r>
      <w:ins w:id="3441" w:author="Stephanie Stone" w:date="2014-02-23T15:52:00Z">
        <w:r>
          <w:t>allow</w:t>
        </w:r>
        <w:r w:rsidRPr="00807AD4">
          <w:t xml:space="preserve"> </w:t>
        </w:r>
      </w:ins>
      <w:r w:rsidRPr="00807AD4">
        <w:t>for planning over the elect</w:t>
      </w:r>
      <w:ins w:id="3442" w:author="Stephanie Stone" w:date="2014-02-23T15:51:00Z">
        <w:r>
          <w:t>oral</w:t>
        </w:r>
      </w:ins>
      <w:r w:rsidRPr="00807AD4">
        <w:t xml:space="preserve"> cycle.</w:t>
      </w:r>
    </w:p>
    <w:p w14:paraId="4EA529AE" w14:textId="77777777" w:rsidR="00C555CD" w:rsidRDefault="00C555CD" w:rsidP="0006028F"/>
    <w:p w14:paraId="313CC743" w14:textId="77777777" w:rsidR="00C555CD" w:rsidRPr="00E17789" w:rsidRDefault="00C555CD" w:rsidP="0006028F">
      <w:pPr>
        <w:rPr>
          <w:b/>
          <w:bCs/>
          <w:color w:val="983620"/>
        </w:rPr>
      </w:pPr>
      <w:r w:rsidRPr="00807AD4">
        <w:t xml:space="preserve">All of the </w:t>
      </w:r>
      <w:ins w:id="3443" w:author="Stephanie Stone" w:date="2014-02-12T20:13:00Z">
        <w:r>
          <w:t xml:space="preserve">FEC’s </w:t>
        </w:r>
      </w:ins>
      <w:r w:rsidRPr="00807AD4">
        <w:t xml:space="preserve">core </w:t>
      </w:r>
      <w:r>
        <w:t xml:space="preserve">regulatory functions </w:t>
      </w:r>
      <w:ins w:id="3444" w:author="Stephanie Stone" w:date="2014-02-12T18:07:00Z">
        <w:r>
          <w:t>–</w:t>
        </w:r>
      </w:ins>
      <w:r>
        <w:t xml:space="preserve"> </w:t>
      </w:r>
      <w:r w:rsidRPr="00807AD4">
        <w:t>rule</w:t>
      </w:r>
      <w:ins w:id="3445" w:author="Stephanie Stone" w:date="2014-02-12T18:07:00Z">
        <w:r>
          <w:t>-</w:t>
        </w:r>
      </w:ins>
      <w:r w:rsidRPr="00807AD4">
        <w:t>making, advisory opinions, investigations, administering fin</w:t>
      </w:r>
      <w:r>
        <w:t xml:space="preserve">es and launching court cases </w:t>
      </w:r>
      <w:ins w:id="3446" w:author="Stephanie Stone" w:date="2014-02-12T18:07:00Z">
        <w:r>
          <w:t>–</w:t>
        </w:r>
      </w:ins>
      <w:r>
        <w:t xml:space="preserve"> </w:t>
      </w:r>
      <w:r w:rsidRPr="00807AD4">
        <w:t xml:space="preserve">require four votes </w:t>
      </w:r>
      <w:ins w:id="3447" w:author="Stephanie Stone" w:date="2014-02-12T18:07:00Z">
        <w:r>
          <w:t>from</w:t>
        </w:r>
        <w:r w:rsidRPr="00807AD4">
          <w:t xml:space="preserve"> </w:t>
        </w:r>
      </w:ins>
      <w:r w:rsidRPr="00807AD4">
        <w:t>the six</w:t>
      </w:r>
      <w:ins w:id="3448" w:author="Stephanie Stone" w:date="2014-02-12T18:07:00Z">
        <w:r>
          <w:t xml:space="preserve"> </w:t>
        </w:r>
      </w:ins>
      <w:r w:rsidRPr="00807AD4">
        <w:t>member</w:t>
      </w:r>
      <w:ins w:id="3449" w:author="Stephanie Stone" w:date="2014-02-12T18:07:00Z">
        <w:r>
          <w:t>s</w:t>
        </w:r>
      </w:ins>
      <w:r w:rsidRPr="00807AD4">
        <w:t>.</w:t>
      </w:r>
      <w:r>
        <w:t xml:space="preserve"> </w:t>
      </w:r>
      <w:r w:rsidRPr="00807AD4">
        <w:t xml:space="preserve">This brings us back to the widespread criticism of deadlocks </w:t>
      </w:r>
      <w:ins w:id="3450" w:author="Stephanie Stone" w:date="2014-02-12T20:17:00Z">
        <w:r>
          <w:t>i</w:t>
        </w:r>
      </w:ins>
      <w:r w:rsidRPr="00807AD4">
        <w:t>n the FEC</w:t>
      </w:r>
      <w:ins w:id="3451" w:author="Stephanie Stone" w:date="2014-02-12T20:17:00Z">
        <w:r>
          <w:t>,</w:t>
        </w:r>
      </w:ins>
      <w:r w:rsidRPr="00807AD4">
        <w:t xml:space="preserve"> </w:t>
      </w:r>
      <w:ins w:id="3452" w:author="Stephanie Stone" w:date="2014-02-12T20:17:00Z">
        <w:r>
          <w:t>which</w:t>
        </w:r>
        <w:r w:rsidRPr="00807AD4">
          <w:t xml:space="preserve"> </w:t>
        </w:r>
      </w:ins>
      <w:r w:rsidRPr="00807AD4">
        <w:t>allegedly render it in</w:t>
      </w:r>
      <w:r>
        <w:t xml:space="preserve">effective as a regulatory body. </w:t>
      </w:r>
      <w:ins w:id="3453" w:author="Stephanie Stone" w:date="2014-02-12T20:17:00Z">
        <w:r>
          <w:t>But t</w:t>
        </w:r>
      </w:ins>
      <w:r w:rsidRPr="00807AD4">
        <w:t>he popular image of a dysfunctional agency divided along party lines has been largely based on anecdotal evidence in the media.</w:t>
      </w:r>
      <w:r>
        <w:t xml:space="preserve"> </w:t>
      </w:r>
      <w:r w:rsidRPr="00807AD4">
        <w:t xml:space="preserve">Empirical analyses of the </w:t>
      </w:r>
      <w:ins w:id="3454" w:author="Stephanie Stone" w:date="2014-02-12T20:18:00Z">
        <w:r>
          <w:t xml:space="preserve">FEC’s </w:t>
        </w:r>
      </w:ins>
      <w:r w:rsidRPr="00807AD4">
        <w:t>actual decision-making have been relatively rare.</w:t>
      </w:r>
      <w:r>
        <w:t xml:space="preserve"> </w:t>
      </w:r>
      <w:r w:rsidRPr="00807AD4">
        <w:t>A valid examination of the extent of partisa</w:t>
      </w:r>
      <w:r>
        <w:t xml:space="preserve">n deadlock would have to </w:t>
      </w:r>
      <w:ins w:id="3455" w:author="Stephanie Stone" w:date="2014-02-12T20:18:00Z">
        <w:r>
          <w:t>include</w:t>
        </w:r>
        <w:r w:rsidRPr="00807AD4">
          <w:t xml:space="preserve"> </w:t>
        </w:r>
      </w:ins>
      <w:r w:rsidRPr="00807AD4">
        <w:t xml:space="preserve">the different types of decisions </w:t>
      </w:r>
      <w:ins w:id="3456" w:author="Stephanie Stone" w:date="2014-02-12T20:18:00Z">
        <w:r>
          <w:t xml:space="preserve">made </w:t>
        </w:r>
      </w:ins>
      <w:r w:rsidRPr="00807AD4">
        <w:t>by the FEC over time rather than relying on a few high</w:t>
      </w:r>
      <w:ins w:id="3457" w:author="Stephanie Stone" w:date="2014-02-12T20:18:00Z">
        <w:r>
          <w:t>-</w:t>
        </w:r>
      </w:ins>
      <w:r w:rsidRPr="00AA6460">
        <w:t xml:space="preserve">profile controversies or a snapshot of agency decision-making in a short time period. Appendix </w:t>
      </w:r>
      <w:r>
        <w:t>C</w:t>
      </w:r>
      <w:r w:rsidRPr="00AA6460">
        <w:t xml:space="preserve"> </w:t>
      </w:r>
      <w:ins w:id="3458" w:author="Stephanie Stone" w:date="2014-02-12T20:18:00Z">
        <w:r>
          <w:t>gives</w:t>
        </w:r>
        <w:r w:rsidRPr="00AA6460">
          <w:t xml:space="preserve"> </w:t>
        </w:r>
      </w:ins>
      <w:r w:rsidRPr="00AA6460">
        <w:t xml:space="preserve">an overview of several empirical analyses using different kinds of evidence and covering different time periods. The findings are mixed, but generally not positive </w:t>
      </w:r>
      <w:ins w:id="3459" w:author="Stephanie Stone" w:date="2014-02-12T20:19:00Z">
        <w:r>
          <w:t>about how well</w:t>
        </w:r>
      </w:ins>
      <w:r>
        <w:t xml:space="preserve"> the </w:t>
      </w:r>
      <w:ins w:id="3460" w:author="Stephanie Stone" w:date="2014-02-12T20:19:00Z">
        <w:r>
          <w:t>FEC</w:t>
        </w:r>
        <w:r w:rsidRPr="00AA6460">
          <w:t xml:space="preserve"> </w:t>
        </w:r>
      </w:ins>
      <w:r w:rsidRPr="00AA6460">
        <w:t>fulfill</w:t>
      </w:r>
      <w:ins w:id="3461" w:author="Stephanie Stone" w:date="2014-02-12T20:19:00Z">
        <w:r>
          <w:t>s</w:t>
        </w:r>
      </w:ins>
      <w:r w:rsidRPr="00AA6460">
        <w:t xml:space="preserve"> its mandate in a</w:t>
      </w:r>
      <w:r>
        <w:t>n</w:t>
      </w:r>
      <w:r w:rsidRPr="00AA6460">
        <w:t xml:space="preserve"> effective manner.</w:t>
      </w:r>
    </w:p>
    <w:p w14:paraId="03B52105" w14:textId="77777777" w:rsidR="00C555CD" w:rsidRDefault="00C555CD" w:rsidP="0006028F">
      <w:pPr>
        <w:outlineLvl w:val="0"/>
      </w:pPr>
    </w:p>
    <w:p w14:paraId="56C081D3" w14:textId="77777777" w:rsidR="00C555CD" w:rsidRPr="002841CD" w:rsidRDefault="00C555CD" w:rsidP="00F34E02">
      <w:pPr>
        <w:pStyle w:val="Heading2"/>
      </w:pPr>
      <w:bookmarkStart w:id="3462" w:name="_Toc254800492"/>
      <w:bookmarkStart w:id="3463" w:name="_Toc256326897"/>
      <w:r w:rsidRPr="002841CD">
        <w:t>Accountability and Independence</w:t>
      </w:r>
      <w:bookmarkEnd w:id="3462"/>
      <w:bookmarkEnd w:id="3463"/>
    </w:p>
    <w:p w14:paraId="324160A8" w14:textId="77777777" w:rsidR="00C555CD" w:rsidRDefault="00C555CD" w:rsidP="00F34E02">
      <w:pPr>
        <w:outlineLvl w:val="0"/>
      </w:pPr>
      <w:r w:rsidRPr="00807AD4">
        <w:t>The FEC can most accurately be described as a semi-independent regulatory agency.</w:t>
      </w:r>
      <w:r>
        <w:t xml:space="preserve"> </w:t>
      </w:r>
      <w:r w:rsidRPr="00807AD4">
        <w:t>It is subject to a number of formal constraints on its authority and to multiple accountability requirements.</w:t>
      </w:r>
      <w:r>
        <w:t xml:space="preserve"> </w:t>
      </w:r>
      <w:r w:rsidRPr="00807AD4">
        <w:t>There are a large number of so-called stakeholders who are affected by FEC actions and/or who can affect its performance.</w:t>
      </w:r>
      <w:r>
        <w:t xml:space="preserve"> </w:t>
      </w:r>
      <w:r w:rsidRPr="00807AD4">
        <w:t>Meeting the expectations and demands of different institutions and actors involves a difficult balancing act that is inherently political and risky.</w:t>
      </w:r>
    </w:p>
    <w:p w14:paraId="1125E12E" w14:textId="77777777" w:rsidR="00C555CD" w:rsidRPr="00105187" w:rsidRDefault="00C555CD" w:rsidP="00F34E02">
      <w:pPr>
        <w:outlineLvl w:val="0"/>
        <w:rPr>
          <w:b/>
          <w:bCs/>
          <w:color w:val="983620"/>
        </w:rPr>
      </w:pPr>
    </w:p>
    <w:p w14:paraId="753C5482" w14:textId="77777777" w:rsidR="00C555CD" w:rsidRDefault="00C555CD" w:rsidP="00F34E02">
      <w:r>
        <w:t>T</w:t>
      </w:r>
      <w:r w:rsidRPr="00807AD4">
        <w:t xml:space="preserve">he </w:t>
      </w:r>
      <w:ins w:id="3464" w:author="Stephanie Stone" w:date="2014-02-12T20:16:00Z">
        <w:r>
          <w:t>p</w:t>
        </w:r>
      </w:ins>
      <w:r w:rsidRPr="00807AD4">
        <w:t>resident plays a major role in determining the direction and effectiveness of the FEC</w:t>
      </w:r>
      <w:ins w:id="3465" w:author="Stephanie Stone" w:date="2014-02-12T20:22:00Z">
        <w:r>
          <w:t xml:space="preserve"> because h</w:t>
        </w:r>
      </w:ins>
      <w:r w:rsidRPr="00807AD4">
        <w:t xml:space="preserve">e </w:t>
      </w:r>
      <w:ins w:id="3466" w:author="Stephanie Stone" w:date="2014-02-12T20:17:00Z">
        <w:r>
          <w:t xml:space="preserve">or she </w:t>
        </w:r>
      </w:ins>
      <w:r w:rsidRPr="00807AD4">
        <w:t xml:space="preserve">can propose legislation amending </w:t>
      </w:r>
      <w:ins w:id="3467" w:author="Stephanie Stone" w:date="2014-02-12T20:22:00Z">
        <w:r>
          <w:t>its</w:t>
        </w:r>
        <w:r w:rsidRPr="00807AD4">
          <w:t xml:space="preserve"> </w:t>
        </w:r>
      </w:ins>
      <w:r w:rsidRPr="00807AD4">
        <w:t>for</w:t>
      </w:r>
      <w:r>
        <w:t xml:space="preserve">mal mandate. Under conditions of divided government, however, there is often no guarantee </w:t>
      </w:r>
      <w:ins w:id="3468" w:author="Stephanie Stone" w:date="2014-02-12T20:22:00Z">
        <w:r>
          <w:t xml:space="preserve">that </w:t>
        </w:r>
      </w:ins>
      <w:r>
        <w:t>amendments will be approved by Congress</w:t>
      </w:r>
      <w:ins w:id="3469" w:author="Stephanie Stone" w:date="2014-02-12T20:22:00Z">
        <w:r>
          <w:t>,</w:t>
        </w:r>
      </w:ins>
      <w:r>
        <w:t xml:space="preserve"> and, even more often, approval requires compromises. The </w:t>
      </w:r>
      <w:ins w:id="3470" w:author="Stephanie Stone" w:date="2014-02-12T20:17:00Z">
        <w:r>
          <w:t>p</w:t>
        </w:r>
      </w:ins>
      <w:r>
        <w:t>resident</w:t>
      </w:r>
      <w:r w:rsidRPr="00807AD4">
        <w:t xml:space="preserve"> appoints members to the FEC</w:t>
      </w:r>
      <w:r>
        <w:t>,</w:t>
      </w:r>
      <w:r w:rsidRPr="00807AD4">
        <w:t xml:space="preserve"> subject to Senate approval</w:t>
      </w:r>
      <w:r>
        <w:t>,</w:t>
      </w:r>
      <w:r w:rsidRPr="00807AD4">
        <w:t xml:space="preserve"> and can recruit nominees who share his </w:t>
      </w:r>
      <w:ins w:id="3471" w:author="Stephanie Stone" w:date="2014-02-12T20:23:00Z">
        <w:r>
          <w:t xml:space="preserve">or her </w:t>
        </w:r>
      </w:ins>
      <w:r w:rsidRPr="00807AD4">
        <w:t>philosophy on campaign finance regulation.</w:t>
      </w:r>
      <w:r>
        <w:t xml:space="preserve"> </w:t>
      </w:r>
      <w:r w:rsidRPr="00807AD4">
        <w:t xml:space="preserve">The </w:t>
      </w:r>
      <w:ins w:id="3472" w:author="Stephanie Stone" w:date="2014-02-12T20:23:00Z">
        <w:r>
          <w:t>p</w:t>
        </w:r>
      </w:ins>
      <w:r w:rsidRPr="00807AD4">
        <w:t xml:space="preserve">resident submits an annual government budget to Congress for review and approval by both </w:t>
      </w:r>
      <w:ins w:id="3473" w:author="Stephanie Stone" w:date="2014-02-20T15:36:00Z">
        <w:r>
          <w:t>H</w:t>
        </w:r>
      </w:ins>
      <w:r w:rsidRPr="00807AD4">
        <w:t>ouses. The Office</w:t>
      </w:r>
      <w:r>
        <w:t xml:space="preserve"> of Management and Budget (OMB) </w:t>
      </w:r>
      <w:r w:rsidRPr="00807AD4">
        <w:t>within the federal bureaucracy support</w:t>
      </w:r>
      <w:ins w:id="3474" w:author="Stephanie Stone" w:date="2014-02-12T20:23:00Z">
        <w:r>
          <w:t>s</w:t>
        </w:r>
      </w:ins>
      <w:r w:rsidRPr="00807AD4">
        <w:t xml:space="preserve"> the </w:t>
      </w:r>
      <w:ins w:id="3475" w:author="Stephanie Stone" w:date="2014-02-12T20:23:00Z">
        <w:r>
          <w:t>p</w:t>
        </w:r>
      </w:ins>
      <w:r w:rsidRPr="00807AD4">
        <w:t>resident in developing budget proposals.</w:t>
      </w:r>
      <w:r>
        <w:t xml:space="preserve"> </w:t>
      </w:r>
      <w:r w:rsidRPr="00807AD4">
        <w:t>The FEC is part of this budgetary process and must negotiate with the OMB on its budgetary requirements each year.</w:t>
      </w:r>
    </w:p>
    <w:p w14:paraId="26830546" w14:textId="77777777" w:rsidR="00C555CD" w:rsidRPr="00807AD4" w:rsidRDefault="00C555CD" w:rsidP="00F34E02">
      <w:r w:rsidRPr="00807AD4">
        <w:t xml:space="preserve"> </w:t>
      </w:r>
    </w:p>
    <w:p w14:paraId="0B6E26A0" w14:textId="77777777" w:rsidR="00C555CD" w:rsidRDefault="00C555CD" w:rsidP="00F34E02">
      <w:r w:rsidRPr="00807AD4">
        <w:t>Finally, by providing administrative policy leadership for the national public sector</w:t>
      </w:r>
      <w:r>
        <w:t>,</w:t>
      </w:r>
      <w:r w:rsidRPr="00807AD4">
        <w:t xml:space="preserve"> the </w:t>
      </w:r>
      <w:ins w:id="3476" w:author="Stephanie Stone" w:date="2014-02-12T20:23:00Z">
        <w:r>
          <w:t>p</w:t>
        </w:r>
      </w:ins>
      <w:r w:rsidRPr="00807AD4">
        <w:t>resident can insist that certain management approaches be followed across the entire range of government, including the FEC.</w:t>
      </w:r>
      <w:r>
        <w:t xml:space="preserve"> </w:t>
      </w:r>
      <w:r w:rsidRPr="00807AD4">
        <w:t xml:space="preserve">For example, </w:t>
      </w:r>
      <w:ins w:id="3477" w:author="Stephanie Stone" w:date="2014-02-12T20:24:00Z">
        <w:r>
          <w:t xml:space="preserve">following </w:t>
        </w:r>
      </w:ins>
      <w:r>
        <w:t>President Obama’s management a</w:t>
      </w:r>
      <w:r w:rsidRPr="00807AD4">
        <w:t xml:space="preserve">genda, the FEC must produce a five-year </w:t>
      </w:r>
      <w:ins w:id="3478" w:author="Stephanie Stone" w:date="2014-02-12T18:08:00Z">
        <w:r>
          <w:t>s</w:t>
        </w:r>
      </w:ins>
      <w:r w:rsidRPr="00807AD4">
        <w:t xml:space="preserve">trategic </w:t>
      </w:r>
      <w:ins w:id="3479" w:author="Stephanie Stone" w:date="2014-02-12T18:08:00Z">
        <w:r>
          <w:t>p</w:t>
        </w:r>
      </w:ins>
      <w:r w:rsidRPr="00807AD4">
        <w:t xml:space="preserve">lan along with an annual </w:t>
      </w:r>
      <w:ins w:id="3480" w:author="Stephanie Stone" w:date="2014-02-12T18:08:00Z">
        <w:r>
          <w:t>p</w:t>
        </w:r>
      </w:ins>
      <w:r w:rsidRPr="00807AD4">
        <w:t xml:space="preserve">erformance and </w:t>
      </w:r>
      <w:ins w:id="3481" w:author="Stephanie Stone" w:date="2014-02-12T18:08:00Z">
        <w:r>
          <w:t>a</w:t>
        </w:r>
      </w:ins>
      <w:r w:rsidRPr="00807AD4">
        <w:t>ccountab</w:t>
      </w:r>
      <w:r>
        <w:t xml:space="preserve">ility </w:t>
      </w:r>
      <w:ins w:id="3482" w:author="Stephanie Stone" w:date="2014-02-12T18:08:00Z">
        <w:r>
          <w:t>r</w:t>
        </w:r>
      </w:ins>
      <w:r>
        <w:t>eport</w:t>
      </w:r>
      <w:ins w:id="3483" w:author="Stephanie Stone" w:date="2014-02-23T15:57:00Z">
        <w:r>
          <w:t>,</w:t>
        </w:r>
      </w:ins>
      <w:r>
        <w:t xml:space="preserve"> </w:t>
      </w:r>
      <w:r w:rsidRPr="00807AD4">
        <w:t>both of which are public documents.</w:t>
      </w:r>
    </w:p>
    <w:p w14:paraId="1BCC7396" w14:textId="77777777" w:rsidR="00C555CD" w:rsidRPr="00807AD4" w:rsidRDefault="00C555CD" w:rsidP="00F34E02"/>
    <w:p w14:paraId="0D7B0275" w14:textId="77777777" w:rsidR="00C555CD" w:rsidRDefault="00C555CD" w:rsidP="00F34E02">
      <w:r w:rsidRPr="00807AD4">
        <w:t xml:space="preserve">Compared to legislatures in most </w:t>
      </w:r>
      <w:ins w:id="3484" w:author="Stephanie Stone" w:date="2014-02-10T14:13:00Z">
        <w:r>
          <w:t>C</w:t>
        </w:r>
      </w:ins>
      <w:r w:rsidRPr="00807AD4">
        <w:t>abinet-parliamentary systems, Congress, especially the Senate, can be a powerful political force.</w:t>
      </w:r>
      <w:r>
        <w:t xml:space="preserve"> </w:t>
      </w:r>
      <w:r w:rsidRPr="00807AD4">
        <w:t xml:space="preserve">Congress sets the </w:t>
      </w:r>
      <w:ins w:id="3485" w:author="Stephanie Stone" w:date="2014-02-12T20:24:00Z">
        <w:r>
          <w:t xml:space="preserve">FEC’s </w:t>
        </w:r>
      </w:ins>
      <w:r w:rsidRPr="00807AD4">
        <w:t>mandate and</w:t>
      </w:r>
      <w:r>
        <w:t xml:space="preserve"> can amend the </w:t>
      </w:r>
      <w:r>
        <w:lastRenderedPageBreak/>
        <w:t xml:space="preserve">law at any time. </w:t>
      </w:r>
      <w:r w:rsidRPr="00807AD4">
        <w:t xml:space="preserve">The Senate is </w:t>
      </w:r>
      <w:ins w:id="3486" w:author="Stephanie Stone" w:date="2014-02-23T15:57:00Z">
        <w:r>
          <w:t xml:space="preserve">also </w:t>
        </w:r>
      </w:ins>
      <w:r w:rsidRPr="00807AD4">
        <w:t>involved</w:t>
      </w:r>
      <w:r>
        <w:t xml:space="preserve"> in the appointment of members. </w:t>
      </w:r>
      <w:r w:rsidRPr="00807AD4">
        <w:t>The FEC budget must be reviewed by both House and Senate committees and then approv</w:t>
      </w:r>
      <w:r>
        <w:t>ed by a vote in both chambers</w:t>
      </w:r>
      <w:ins w:id="3487" w:author="Stephanie Stone" w:date="2014-02-23T15:59:00Z">
        <w:r>
          <w:t xml:space="preserve">, and </w:t>
        </w:r>
        <w:r w:rsidRPr="00807AD4">
          <w:t xml:space="preserve">several committees in both </w:t>
        </w:r>
        <w:r>
          <w:t>H</w:t>
        </w:r>
        <w:r w:rsidRPr="00807AD4">
          <w:t>ouses of Congress</w:t>
        </w:r>
      </w:ins>
      <w:r>
        <w:t xml:space="preserve"> </w:t>
      </w:r>
      <w:ins w:id="3488" w:author="Stephanie Stone" w:date="2014-02-23T15:59:00Z">
        <w:r>
          <w:t>provide additional</w:t>
        </w:r>
      </w:ins>
      <w:r w:rsidRPr="00807AD4">
        <w:t xml:space="preserve"> general oversight of FEC operations.</w:t>
      </w:r>
      <w:r>
        <w:t xml:space="preserve"> </w:t>
      </w:r>
      <w:r w:rsidRPr="00807AD4">
        <w:t>Primary responsibility for such scrutiny resides with the Senate Committee on Rules and Administration and the House of Representatives</w:t>
      </w:r>
      <w:ins w:id="3489" w:author="Stephanie Stone" w:date="2014-02-12T20:29:00Z">
        <w:r>
          <w:t>’</w:t>
        </w:r>
      </w:ins>
      <w:r w:rsidRPr="00807AD4">
        <w:t xml:space="preserve"> </w:t>
      </w:r>
      <w:ins w:id="3490" w:author="Stephanie Stone" w:date="2014-02-12T20:28:00Z">
        <w:r>
          <w:t xml:space="preserve">Committee on </w:t>
        </w:r>
      </w:ins>
      <w:r w:rsidRPr="00807AD4">
        <w:t>House Administration.</w:t>
      </w:r>
      <w:r>
        <w:t xml:space="preserve"> </w:t>
      </w:r>
      <w:r w:rsidRPr="00807AD4">
        <w:t>These committees can roam widely over election finance matters.</w:t>
      </w:r>
    </w:p>
    <w:p w14:paraId="431A087D" w14:textId="77777777" w:rsidR="00C555CD" w:rsidRPr="00807AD4" w:rsidRDefault="00C555CD" w:rsidP="00F34E02">
      <w:r w:rsidRPr="00807AD4">
        <w:t xml:space="preserve"> </w:t>
      </w:r>
    </w:p>
    <w:p w14:paraId="58C46FE9" w14:textId="77777777" w:rsidR="00C555CD" w:rsidRDefault="00C555CD" w:rsidP="00F34E02">
      <w:r w:rsidRPr="00807AD4">
        <w:t xml:space="preserve">In addition to </w:t>
      </w:r>
      <w:ins w:id="3491" w:author="Stephanie Stone" w:date="2014-02-12T20:30:00Z">
        <w:r>
          <w:t xml:space="preserve">being </w:t>
        </w:r>
      </w:ins>
      <w:r w:rsidRPr="00807AD4">
        <w:t>accountab</w:t>
      </w:r>
      <w:ins w:id="3492" w:author="Stephanie Stone" w:date="2014-02-12T20:30:00Z">
        <w:r>
          <w:t>le</w:t>
        </w:r>
      </w:ins>
      <w:r w:rsidRPr="00807AD4">
        <w:t xml:space="preserve"> to political actors and central bureaucratic rules and procedures, the FEC is also answerable before the courts.</w:t>
      </w:r>
      <w:r>
        <w:t xml:space="preserve"> </w:t>
      </w:r>
      <w:r w:rsidRPr="00807AD4">
        <w:t>In the highly politicized env</w:t>
      </w:r>
      <w:r>
        <w:t>ironment of recent decades</w:t>
      </w:r>
      <w:ins w:id="3493" w:author="Stephanie Stone" w:date="2014-02-12T18:08:00Z">
        <w:r>
          <w:t>,</w:t>
        </w:r>
      </w:ins>
      <w:r>
        <w:t xml:space="preserve"> </w:t>
      </w:r>
      <w:ins w:id="3494" w:author="Stephanie Stone" w:date="2014-02-12T18:09:00Z">
        <w:r>
          <w:t>it</w:t>
        </w:r>
      </w:ins>
      <w:r w:rsidRPr="00807AD4">
        <w:t xml:space="preserve"> has spent a great deal of time defending itself against lawsuits of various kinds.</w:t>
      </w:r>
      <w:r>
        <w:t xml:space="preserve"> </w:t>
      </w:r>
      <w:r w:rsidRPr="00807AD4">
        <w:t>On its website</w:t>
      </w:r>
      <w:ins w:id="3495" w:author="Stephanie Stone" w:date="2014-02-12T18:08:00Z">
        <w:r>
          <w:t>,</w:t>
        </w:r>
      </w:ins>
      <w:r w:rsidRPr="00807AD4">
        <w:t xml:space="preserve"> </w:t>
      </w:r>
      <w:ins w:id="3496" w:author="Stephanie Stone" w:date="2014-02-12T20:30:00Z">
        <w:r>
          <w:t>it</w:t>
        </w:r>
      </w:ins>
      <w:r w:rsidRPr="00807AD4">
        <w:t xml:space="preserve"> devotes several pages to ongoing litigation </w:t>
      </w:r>
      <w:ins w:id="3497" w:author="Stephanie Stone" w:date="2014-02-12T20:30:00Z">
        <w:r>
          <w:t>and</w:t>
        </w:r>
        <w:r w:rsidRPr="00807AD4">
          <w:t xml:space="preserve"> </w:t>
        </w:r>
      </w:ins>
      <w:r w:rsidRPr="00807AD4">
        <w:t>selected campaign finance cases</w:t>
      </w:r>
      <w:ins w:id="3498" w:author="Stephanie Stone" w:date="2014-02-12T20:30:00Z">
        <w:r>
          <w:t>,</w:t>
        </w:r>
      </w:ins>
      <w:r w:rsidRPr="00807AD4">
        <w:t xml:space="preserve"> and </w:t>
      </w:r>
      <w:ins w:id="3499" w:author="Stephanie Stone" w:date="2014-02-12T20:31:00Z">
        <w:r>
          <w:t xml:space="preserve">it </w:t>
        </w:r>
      </w:ins>
      <w:r w:rsidRPr="00807AD4">
        <w:t>provides an alphabetical listing of all c</w:t>
      </w:r>
      <w:r>
        <w:t>ourt case</w:t>
      </w:r>
      <w:ins w:id="3500" w:author="Stephanie Stone" w:date="2014-02-23T16:00:00Z">
        <w:r>
          <w:t>s</w:t>
        </w:r>
      </w:ins>
      <w:r>
        <w:t xml:space="preserve"> </w:t>
      </w:r>
      <w:ins w:id="3501" w:author="Stephanie Stone" w:date="2014-02-12T20:31:00Z">
        <w:r>
          <w:t xml:space="preserve">in which </w:t>
        </w:r>
      </w:ins>
      <w:r>
        <w:t xml:space="preserve">it </w:t>
      </w:r>
      <w:ins w:id="3502" w:author="Stephanie Stone" w:date="2014-02-12T20:31:00Z">
        <w:r>
          <w:t>h</w:t>
        </w:r>
      </w:ins>
      <w:r>
        <w:t xml:space="preserve">as </w:t>
      </w:r>
      <w:ins w:id="3503" w:author="Stephanie Stone" w:date="2014-02-12T20:31:00Z">
        <w:r>
          <w:t xml:space="preserve">been </w:t>
        </w:r>
      </w:ins>
      <w:r>
        <w:t>involved</w:t>
      </w:r>
      <w:ins w:id="3504" w:author="Stephanie Stone" w:date="2014-02-12T20:31:00Z">
        <w:r>
          <w:t>.</w:t>
        </w:r>
        <w:r>
          <w:rPr>
            <w:rStyle w:val="FootnoteReference"/>
          </w:rPr>
          <w:footnoteReference w:id="35"/>
        </w:r>
      </w:ins>
      <w:r>
        <w:t xml:space="preserve"> </w:t>
      </w:r>
    </w:p>
    <w:p w14:paraId="030628F2" w14:textId="77777777" w:rsidR="00C555CD" w:rsidRPr="00807AD4" w:rsidRDefault="00C555CD" w:rsidP="004C5599"/>
    <w:p w14:paraId="1E5D8397" w14:textId="77777777" w:rsidR="00C555CD" w:rsidRDefault="00C555CD" w:rsidP="00F34E02">
      <w:r w:rsidRPr="00807AD4">
        <w:t xml:space="preserve">Transparency is a means </w:t>
      </w:r>
      <w:ins w:id="3508" w:author="Stephanie Stone" w:date="2014-02-12T20:32:00Z">
        <w:r>
          <w:t>of</w:t>
        </w:r>
        <w:r w:rsidRPr="00807AD4">
          <w:t xml:space="preserve"> </w:t>
        </w:r>
      </w:ins>
      <w:r w:rsidRPr="00807AD4">
        <w:t>promot</w:t>
      </w:r>
      <w:ins w:id="3509" w:author="Stephanie Stone" w:date="2014-02-12T20:32:00Z">
        <w:r>
          <w:t>ing</w:t>
        </w:r>
      </w:ins>
      <w:r w:rsidRPr="00807AD4">
        <w:t xml:space="preserve"> accountability to other parts of government, stakeholders and the public at large.</w:t>
      </w:r>
      <w:r>
        <w:t xml:space="preserve"> T</w:t>
      </w:r>
      <w:r w:rsidRPr="00807AD4">
        <w:t>he FEC has taken a number of steps to operate in an open manner.</w:t>
      </w:r>
      <w:r>
        <w:t xml:space="preserve"> </w:t>
      </w:r>
      <w:ins w:id="3510" w:author="Stephanie Stone" w:date="2014-02-12T18:09:00Z">
        <w:r>
          <w:t>It</w:t>
        </w:r>
      </w:ins>
      <w:r w:rsidRPr="00807AD4">
        <w:t xml:space="preserve"> holds regular open public meetings, usually on Thursday mornings, </w:t>
      </w:r>
      <w:ins w:id="3511" w:author="Stephanie Stone" w:date="2014-02-23T16:00:00Z">
        <w:r>
          <w:t>during which</w:t>
        </w:r>
        <w:r w:rsidRPr="00807AD4">
          <w:t xml:space="preserve"> </w:t>
        </w:r>
      </w:ins>
      <w:r w:rsidRPr="00807AD4">
        <w:t>it considers new regulations, advisory opinions, audit reports and other actions to i</w:t>
      </w:r>
      <w:r>
        <w:t xml:space="preserve">mplement campaign finance laws. </w:t>
      </w:r>
      <w:ins w:id="3512" w:author="Stephanie Stone" w:date="2014-02-12T20:32:00Z">
        <w:r>
          <w:t>It</w:t>
        </w:r>
      </w:ins>
      <w:r w:rsidRPr="00807AD4">
        <w:t xml:space="preserve"> uses closed executive sessions to discuss pending enforcement actions, litigation and other matters that by law must remain confidential.</w:t>
      </w:r>
      <w:r>
        <w:t xml:space="preserve"> </w:t>
      </w:r>
      <w:r w:rsidRPr="00807AD4">
        <w:t>I</w:t>
      </w:r>
      <w:r>
        <w:t>n addition</w:t>
      </w:r>
      <w:ins w:id="3513" w:author="Stephanie Stone" w:date="2014-02-12T18:09:00Z">
        <w:r>
          <w:t>,</w:t>
        </w:r>
      </w:ins>
      <w:r>
        <w:t xml:space="preserve"> </w:t>
      </w:r>
      <w:ins w:id="3514" w:author="Stephanie Stone" w:date="2014-02-12T20:32:00Z">
        <w:r>
          <w:t>it</w:t>
        </w:r>
      </w:ins>
      <w:r>
        <w:t xml:space="preserve"> provides pro</w:t>
      </w:r>
      <w:r w:rsidRPr="00807AD4">
        <w:t>active disclosure on its website of information on proposed regulations, investigations underway and completed, advisory opinions and litigation, both ongoing and completed.</w:t>
      </w:r>
    </w:p>
    <w:p w14:paraId="048DE9C4" w14:textId="77777777" w:rsidR="00C555CD" w:rsidRPr="00AA6460" w:rsidRDefault="00C555CD" w:rsidP="00F34E02"/>
    <w:p w14:paraId="534DA745" w14:textId="77777777" w:rsidR="00C555CD" w:rsidRPr="002841CD" w:rsidRDefault="00C555CD" w:rsidP="00F34E02">
      <w:pPr>
        <w:pStyle w:val="Heading2"/>
      </w:pPr>
      <w:bookmarkStart w:id="3515" w:name="_Toc254800493"/>
      <w:bookmarkStart w:id="3516" w:name="_Toc256326898"/>
      <w:r w:rsidRPr="002841CD">
        <w:t>The Election Assistance Commission</w:t>
      </w:r>
      <w:bookmarkEnd w:id="3515"/>
      <w:bookmarkEnd w:id="3516"/>
    </w:p>
    <w:p w14:paraId="6516DC34" w14:textId="77777777" w:rsidR="00C555CD" w:rsidRDefault="00C555CD" w:rsidP="00F34E02">
      <w:pPr>
        <w:outlineLvl w:val="0"/>
      </w:pPr>
      <w:r>
        <w:t>When t</w:t>
      </w:r>
      <w:r w:rsidRPr="00807AD4">
        <w:t xml:space="preserve">he </w:t>
      </w:r>
      <w:ins w:id="3517" w:author="Stephanie Stone" w:date="2014-02-12T18:10:00Z">
        <w:r>
          <w:t>Election Assistance Commission (</w:t>
        </w:r>
      </w:ins>
      <w:r w:rsidRPr="00807AD4">
        <w:t>EAC</w:t>
      </w:r>
      <w:ins w:id="3518" w:author="Stephanie Stone" w:date="2014-02-12T18:10:00Z">
        <w:r>
          <w:t>)</w:t>
        </w:r>
      </w:ins>
      <w:r w:rsidRPr="00807AD4">
        <w:t xml:space="preserve"> was created in 2002</w:t>
      </w:r>
      <w:ins w:id="3519" w:author="Stephanie Stone" w:date="2014-02-12T18:09:00Z">
        <w:r>
          <w:t>,</w:t>
        </w:r>
      </w:ins>
      <w:r w:rsidRPr="00807AD4">
        <w:t xml:space="preserve"> Congress chose to replicate the bipartisan composition of the FEC.</w:t>
      </w:r>
      <w:r>
        <w:t xml:space="preserve"> </w:t>
      </w:r>
      <w:r w:rsidRPr="00807AD4">
        <w:t>The EAC is not a regulatory body; it exists to promote national elect</w:t>
      </w:r>
      <w:ins w:id="3520" w:author="Stephanie Stone" w:date="2014-02-23T17:34:00Z">
        <w:r>
          <w:t>oral</w:t>
        </w:r>
      </w:ins>
      <w:r w:rsidRPr="00807AD4">
        <w:t xml:space="preserve"> standards, provide information to </w:t>
      </w:r>
      <w:ins w:id="3521" w:author="Stephanie Stone" w:date="2014-02-23T17:50:00Z">
        <w:r>
          <w:t>electors</w:t>
        </w:r>
        <w:r w:rsidRPr="00807AD4">
          <w:t xml:space="preserve"> </w:t>
        </w:r>
      </w:ins>
      <w:r w:rsidRPr="00807AD4">
        <w:t>and candidates</w:t>
      </w:r>
      <w:ins w:id="3522" w:author="Stephanie Stone" w:date="2014-02-23T16:02:00Z">
        <w:r>
          <w:t>,</w:t>
        </w:r>
      </w:ins>
      <w:r w:rsidRPr="00807AD4">
        <w:t xml:space="preserve"> and transfer federal money to state and local governments </w:t>
      </w:r>
      <w:ins w:id="3523" w:author="Stephanie Stone" w:date="2014-02-12T20:33:00Z">
        <w:r>
          <w:t>to</w:t>
        </w:r>
      </w:ins>
      <w:r w:rsidRPr="00807AD4">
        <w:t xml:space="preserve"> upgrad</w:t>
      </w:r>
      <w:ins w:id="3524" w:author="Stephanie Stone" w:date="2014-02-12T20:33:00Z">
        <w:r>
          <w:t>e</w:t>
        </w:r>
      </w:ins>
      <w:r w:rsidRPr="00807AD4">
        <w:t xml:space="preserve"> election processes.</w:t>
      </w:r>
    </w:p>
    <w:p w14:paraId="390AA470" w14:textId="77777777" w:rsidR="00C555CD" w:rsidRPr="00807AD4" w:rsidRDefault="00C555CD" w:rsidP="00F34E02">
      <w:pPr>
        <w:outlineLvl w:val="0"/>
      </w:pPr>
      <w:r w:rsidRPr="00807AD4">
        <w:t xml:space="preserve"> </w:t>
      </w:r>
    </w:p>
    <w:p w14:paraId="68532597" w14:textId="77777777" w:rsidR="00C555CD" w:rsidRDefault="00C555CD" w:rsidP="00F34E02">
      <w:r w:rsidRPr="00807AD4">
        <w:t xml:space="preserve">The four members of the </w:t>
      </w:r>
      <w:ins w:id="3525" w:author="Stephanie Stone" w:date="2014-02-12T18:10:00Z">
        <w:r>
          <w:t>EAC</w:t>
        </w:r>
        <w:r w:rsidRPr="00807AD4">
          <w:t xml:space="preserve"> </w:t>
        </w:r>
      </w:ins>
      <w:r w:rsidRPr="00807AD4">
        <w:t xml:space="preserve">are nominated by the </w:t>
      </w:r>
      <w:ins w:id="3526" w:author="Stephanie Stone" w:date="2014-02-12T18:10:00Z">
        <w:r>
          <w:t>p</w:t>
        </w:r>
      </w:ins>
      <w:r w:rsidRPr="00807AD4">
        <w:t>resident based on recommendations from the majority and minority party leadership in the House of Representatives and the Senate. Appointments are for a term of four years</w:t>
      </w:r>
      <w:ins w:id="3527" w:author="Stephanie Stone" w:date="2014-02-12T18:10:00Z">
        <w:r>
          <w:t>,</w:t>
        </w:r>
      </w:ins>
      <w:r w:rsidRPr="00807AD4">
        <w:t xml:space="preserve"> and commissioners can be reappointed for a second term.</w:t>
      </w:r>
      <w:r>
        <w:t xml:space="preserve"> </w:t>
      </w:r>
      <w:r w:rsidRPr="00807AD4">
        <w:t>No more than two commissioner</w:t>
      </w:r>
      <w:r>
        <w:t xml:space="preserve">s can belong to the same party. </w:t>
      </w:r>
      <w:r w:rsidRPr="00807AD4">
        <w:t>The chair and vice chair are selected from among the members for a one</w:t>
      </w:r>
      <w:r>
        <w:t>-</w:t>
      </w:r>
      <w:r w:rsidRPr="00807AD4">
        <w:t xml:space="preserve">year term and must </w:t>
      </w:r>
      <w:ins w:id="3528" w:author="Stephanie Stone" w:date="2014-02-12T20:33:00Z">
        <w:r>
          <w:t>come</w:t>
        </w:r>
        <w:r w:rsidRPr="00807AD4">
          <w:t xml:space="preserve"> </w:t>
        </w:r>
      </w:ins>
      <w:r w:rsidRPr="00807AD4">
        <w:t>from different parties.</w:t>
      </w:r>
      <w:r>
        <w:t xml:space="preserve"> </w:t>
      </w:r>
      <w:r w:rsidRPr="00807AD4">
        <w:t xml:space="preserve">Members may serve in these positions </w:t>
      </w:r>
      <w:ins w:id="3529" w:author="Stephanie Stone" w:date="2014-02-12T20:34:00Z">
        <w:r w:rsidRPr="00807AD4">
          <w:t xml:space="preserve">only </w:t>
        </w:r>
      </w:ins>
      <w:r w:rsidRPr="00807AD4">
        <w:t>once during their terms.</w:t>
      </w:r>
    </w:p>
    <w:p w14:paraId="58D607F1" w14:textId="77777777" w:rsidR="00C555CD" w:rsidRDefault="00C555CD" w:rsidP="00F34E02"/>
    <w:p w14:paraId="25FB8C95" w14:textId="3AF40072" w:rsidR="00C555CD" w:rsidRDefault="00C555CD" w:rsidP="00F34E02">
      <w:r w:rsidRPr="00807AD4">
        <w:t>Normally</w:t>
      </w:r>
      <w:ins w:id="3530" w:author="Stephanie Stone" w:date="2014-02-12T20:34:00Z">
        <w:r>
          <w:t>,</w:t>
        </w:r>
      </w:ins>
      <w:r w:rsidRPr="00807AD4">
        <w:t xml:space="preserve"> any action of </w:t>
      </w:r>
      <w:ins w:id="3531" w:author="Stephanie Stone" w:date="2014-02-12T20:35:00Z">
        <w:r>
          <w:t xml:space="preserve">the </w:t>
        </w:r>
      </w:ins>
      <w:r w:rsidRPr="00807AD4">
        <w:t>EAC requires the votes of three of the four commissioners</w:t>
      </w:r>
      <w:ins w:id="3532" w:author="Stephanie Stone" w:date="2014-02-12T20:36:00Z">
        <w:r>
          <w:t>, and, i</w:t>
        </w:r>
      </w:ins>
      <w:r w:rsidRPr="00807AD4">
        <w:t>n the past</w:t>
      </w:r>
      <w:ins w:id="3533" w:author="Stephanie Stone" w:date="2014-02-12T18:10:00Z">
        <w:r>
          <w:t>,</w:t>
        </w:r>
      </w:ins>
      <w:r w:rsidRPr="00807AD4">
        <w:t xml:space="preserve"> </w:t>
      </w:r>
      <w:ins w:id="3534" w:author="Stephanie Stone" w:date="2014-02-12T20:36:00Z">
        <w:r>
          <w:t>this has created</w:t>
        </w:r>
      </w:ins>
      <w:r w:rsidRPr="00807AD4">
        <w:t xml:space="preserve"> deadlocks along partisan lines.</w:t>
      </w:r>
      <w:r>
        <w:t xml:space="preserve"> However, since December </w:t>
      </w:r>
      <w:r w:rsidRPr="00807AD4">
        <w:t>2011</w:t>
      </w:r>
      <w:ins w:id="3535" w:author="Stephanie Stone" w:date="2014-02-12T18:10:00Z">
        <w:r>
          <w:t>,</w:t>
        </w:r>
      </w:ins>
      <w:r w:rsidRPr="00807AD4">
        <w:t xml:space="preserve"> all four seats on t</w:t>
      </w:r>
      <w:r>
        <w:t xml:space="preserve">he </w:t>
      </w:r>
      <w:ins w:id="3536" w:author="Stephanie Stone" w:date="2014-02-12T20:34:00Z">
        <w:r>
          <w:t xml:space="preserve">EAC </w:t>
        </w:r>
      </w:ins>
      <w:r>
        <w:t xml:space="preserve">have been vacant. </w:t>
      </w:r>
      <w:r w:rsidRPr="00807AD4">
        <w:t xml:space="preserve">Without a quorum of </w:t>
      </w:r>
      <w:r>
        <w:t>c</w:t>
      </w:r>
      <w:r w:rsidRPr="00807AD4">
        <w:t xml:space="preserve">ommissioners, the EAC cannot adopt </w:t>
      </w:r>
      <w:r>
        <w:t>policy,</w:t>
      </w:r>
      <w:r w:rsidRPr="00807AD4">
        <w:t xml:space="preserve"> issue advisory opinions to the states on the use of HAVA funds or conduct audit appeal</w:t>
      </w:r>
      <w:r>
        <w:t xml:space="preserve">s </w:t>
      </w:r>
      <w:r w:rsidRPr="00807AD4">
        <w:t>(</w:t>
      </w:r>
      <w:ins w:id="3537" w:author="Stephanie Stone" w:date="2014-02-13T12:40:00Z">
        <w:r>
          <w:t xml:space="preserve">Election Assistance Commission </w:t>
        </w:r>
      </w:ins>
      <w:r w:rsidRPr="005F2279">
        <w:t>201</w:t>
      </w:r>
      <w:ins w:id="3538" w:author="-" w:date="2014-03-03T12:24:00Z">
        <w:r>
          <w:t>3</w:t>
        </w:r>
      </w:ins>
      <w:r w:rsidRPr="005F2279">
        <w:t xml:space="preserve"> 2</w:t>
      </w:r>
      <w:r>
        <w:t xml:space="preserve">). </w:t>
      </w:r>
      <w:ins w:id="3539" w:author="Stephanie Stone" w:date="2014-02-12T20:36:00Z">
        <w:r>
          <w:t>Its</w:t>
        </w:r>
        <w:r w:rsidRPr="00807AD4">
          <w:t xml:space="preserve"> </w:t>
        </w:r>
      </w:ins>
      <w:r w:rsidRPr="00807AD4">
        <w:t>functions are</w:t>
      </w:r>
      <w:r>
        <w:t>,</w:t>
      </w:r>
      <w:r w:rsidRPr="00807AD4">
        <w:t xml:space="preserve"> therefore</w:t>
      </w:r>
      <w:r>
        <w:t>,</w:t>
      </w:r>
      <w:r w:rsidRPr="00807AD4">
        <w:t xml:space="preserve"> being directed by an </w:t>
      </w:r>
      <w:ins w:id="3540" w:author="Stephanie Stone" w:date="2014-02-12T18:13:00Z">
        <w:r>
          <w:t>e</w:t>
        </w:r>
      </w:ins>
      <w:r w:rsidRPr="00807AD4">
        <w:t xml:space="preserve">xecutive </w:t>
      </w:r>
      <w:ins w:id="3541" w:author="Stephanie Stone" w:date="2014-02-12T18:13:00Z">
        <w:r>
          <w:t>d</w:t>
        </w:r>
      </w:ins>
      <w:r w:rsidRPr="00807AD4">
        <w:t>irector, who is herself serving in an acting capacity.</w:t>
      </w:r>
      <w:r>
        <w:t xml:space="preserve"> </w:t>
      </w:r>
      <w:r w:rsidRPr="00807AD4">
        <w:t xml:space="preserve">Agency staff </w:t>
      </w:r>
      <w:ins w:id="3542" w:author="Stephanie Stone" w:date="2014-02-12T20:36:00Z">
        <w:r>
          <w:t>are</w:t>
        </w:r>
        <w:r w:rsidRPr="00807AD4">
          <w:t xml:space="preserve"> </w:t>
        </w:r>
      </w:ins>
      <w:r w:rsidRPr="00807AD4">
        <w:t>authorized to conduct some routine operations</w:t>
      </w:r>
      <w:ins w:id="3543" w:author="Stephanie Stone" w:date="2014-02-12T20:35:00Z">
        <w:r>
          <w:t>,</w:t>
        </w:r>
      </w:ins>
      <w:r w:rsidRPr="00807AD4">
        <w:t xml:space="preserve"> such as certification of voting systems and dispersing grants.</w:t>
      </w:r>
    </w:p>
    <w:p w14:paraId="3E4CF669" w14:textId="77777777" w:rsidR="00C555CD" w:rsidRPr="00807AD4" w:rsidRDefault="00C555CD" w:rsidP="00F34E02"/>
    <w:p w14:paraId="29960285" w14:textId="77777777" w:rsidR="00C555CD" w:rsidRDefault="00C555CD" w:rsidP="00F34E02">
      <w:r w:rsidRPr="00807AD4">
        <w:lastRenderedPageBreak/>
        <w:t xml:space="preserve">The EAC had a budget of </w:t>
      </w:r>
      <w:r>
        <w:t>US</w:t>
      </w:r>
      <w:r w:rsidRPr="00807AD4">
        <w:t>$11.5 millio</w:t>
      </w:r>
      <w:r>
        <w:t>n for 2012 and employed 24 full-</w:t>
      </w:r>
      <w:r w:rsidRPr="00807AD4">
        <w:t>time staff.</w:t>
      </w:r>
      <w:r>
        <w:t xml:space="preserve"> </w:t>
      </w:r>
      <w:r w:rsidRPr="00807AD4">
        <w:t>The budget must first be approved within the executive branch before it goes to Congress to be passed.</w:t>
      </w:r>
      <w:r>
        <w:t xml:space="preserve"> </w:t>
      </w:r>
      <w:r w:rsidRPr="00807AD4">
        <w:t xml:space="preserve">The EAC </w:t>
      </w:r>
      <w:r>
        <w:t>uses</w:t>
      </w:r>
      <w:r w:rsidRPr="00807AD4">
        <w:t xml:space="preserve"> a Board of Advisers, a Standards Board and a Technical Guidelines Development Committee to provide outside advice o</w:t>
      </w:r>
      <w:r>
        <w:t>n the performance of its duties</w:t>
      </w:r>
      <w:ins w:id="3544" w:author="Stephanie Stone" w:date="2014-02-12T20:44:00Z">
        <w:r>
          <w:t>.</w:t>
        </w:r>
        <w:r>
          <w:rPr>
            <w:rStyle w:val="FootnoteReference"/>
          </w:rPr>
          <w:footnoteReference w:id="36"/>
        </w:r>
      </w:ins>
      <w:r>
        <w:t xml:space="preserve"> </w:t>
      </w:r>
      <w:ins w:id="3547" w:author="Stephanie Stone" w:date="2014-02-12T20:44:00Z">
        <w:r>
          <w:t>Each year</w:t>
        </w:r>
      </w:ins>
      <w:r w:rsidRPr="00807AD4">
        <w:t xml:space="preserve">, the EAC must submit </w:t>
      </w:r>
      <w:r>
        <w:t xml:space="preserve">a report </w:t>
      </w:r>
      <w:ins w:id="3548" w:author="Stephanie Stone" w:date="2014-02-12T20:50:00Z">
        <w:r>
          <w:t xml:space="preserve">to Congress </w:t>
        </w:r>
      </w:ins>
      <w:r w:rsidRPr="00807AD4">
        <w:t>on its activities a</w:t>
      </w:r>
      <w:ins w:id="3549" w:author="Stephanie Stone" w:date="2014-02-12T20:50:00Z">
        <w:r>
          <w:t>s well as</w:t>
        </w:r>
      </w:ins>
      <w:r w:rsidRPr="00807AD4">
        <w:t xml:space="preserve"> a performance repo</w:t>
      </w:r>
      <w:r>
        <w:t xml:space="preserve">rt. </w:t>
      </w:r>
      <w:ins w:id="3550" w:author="Stephanie Stone" w:date="2014-02-12T20:49:00Z">
        <w:r>
          <w:t xml:space="preserve">It must also submit a </w:t>
        </w:r>
      </w:ins>
      <w:r>
        <w:t>five-</w:t>
      </w:r>
      <w:r w:rsidRPr="00807AD4">
        <w:t>year strategic plan to Congress</w:t>
      </w:r>
      <w:ins w:id="3551" w:author="Stephanie Stone" w:date="2014-02-12T20:49:00Z">
        <w:r>
          <w:t>; t</w:t>
        </w:r>
      </w:ins>
      <w:r>
        <w:t>he</w:t>
      </w:r>
      <w:r w:rsidRPr="00807AD4">
        <w:t xml:space="preserve"> next plan is due in 2014.</w:t>
      </w:r>
    </w:p>
    <w:p w14:paraId="7AEB8320" w14:textId="77777777" w:rsidR="00C555CD" w:rsidRDefault="00C555CD" w:rsidP="00F34E02"/>
    <w:p w14:paraId="38126886" w14:textId="77777777" w:rsidR="00C555CD" w:rsidRDefault="00C555CD" w:rsidP="00F34E02">
      <w:r>
        <w:t xml:space="preserve">This is not the place to attempt </w:t>
      </w:r>
      <w:ins w:id="3552" w:author="Stephanie Stone" w:date="2014-02-23T16:12:00Z">
        <w:r>
          <w:t xml:space="preserve">to </w:t>
        </w:r>
      </w:ins>
      <w:r>
        <w:t xml:space="preserve">assess the HAVA legislation </w:t>
      </w:r>
      <w:ins w:id="3553" w:author="Stephanie Stone" w:date="2014-02-23T16:13:00Z">
        <w:r>
          <w:t xml:space="preserve">or </w:t>
        </w:r>
      </w:ins>
      <w:r>
        <w:t>the role of the EAC in achieving the dual goals of promoting access to the polls while reducing the risk of voter fraud. HAVA require</w:t>
      </w:r>
      <w:ins w:id="3554" w:author="Stephanie Stone" w:date="2014-02-12T20:56:00Z">
        <w:r>
          <w:t>s</w:t>
        </w:r>
      </w:ins>
      <w:r>
        <w:t xml:space="preserve"> states to have computerized voter registration lists. But as the distinguished legal scholar Daniel Tokaji wrote, “Like so much federal law governing election administration, the rules governing states’ registration databases are murky and subject to reasonable disagreement” (2009, 10). He went on to conclude that HAVA “did little or nothing to change the hyper-decentralization of American electoral administration” (12). A somewhat more positive assessment was offered by the principal researchers of the AEI-Brookings Election Reform Project</w:t>
      </w:r>
      <w:ins w:id="3555" w:author="Stephanie Stone" w:date="2014-02-12T20:51:00Z">
        <w:r>
          <w:t>,</w:t>
        </w:r>
      </w:ins>
      <w:r>
        <w:t xml:space="preserve"> who concluded in 2010 that HAVA, even with all its limitations, was the high</w:t>
      </w:r>
      <w:ins w:id="3556" w:author="Stephanie Stone" w:date="2014-02-12T18:15:00Z">
        <w:r>
          <w:t>-</w:t>
        </w:r>
      </w:ins>
      <w:r>
        <w:t>water mark for elect</w:t>
      </w:r>
      <w:ins w:id="3557" w:author="Stephanie Stone" w:date="2014-02-23T17:36:00Z">
        <w:r>
          <w:t>oral</w:t>
        </w:r>
      </w:ins>
      <w:r>
        <w:t xml:space="preserve"> reform in Congress. They did not see much immediate prospect for a new version of HAVA. </w:t>
      </w:r>
      <w:ins w:id="3558" w:author="Stephanie Stone" w:date="2014-02-12T18:15:00Z">
        <w:r>
          <w:t xml:space="preserve">The </w:t>
        </w:r>
      </w:ins>
      <w:r>
        <w:t>E</w:t>
      </w:r>
      <w:ins w:id="3559" w:author="Stephanie Stone" w:date="2014-02-12T18:15:00Z">
        <w:r>
          <w:t>A</w:t>
        </w:r>
      </w:ins>
      <w:r>
        <w:t xml:space="preserve">C </w:t>
      </w:r>
      <w:ins w:id="3560" w:author="Stephanie Stone" w:date="2014-02-12T20:57:00Z">
        <w:r>
          <w:t xml:space="preserve">has </w:t>
        </w:r>
      </w:ins>
      <w:r>
        <w:t xml:space="preserve">sent billions of dollars to state governments </w:t>
      </w:r>
      <w:ins w:id="3561" w:author="Stephanie Stone" w:date="2014-02-12T20:56:00Z">
        <w:r>
          <w:t>to</w:t>
        </w:r>
      </w:ins>
      <w:r>
        <w:t xml:space="preserve"> adopt new voting technologies</w:t>
      </w:r>
      <w:ins w:id="3562" w:author="Stephanie Stone" w:date="2014-02-12T20:57:00Z">
        <w:r>
          <w:t>,</w:t>
        </w:r>
      </w:ins>
      <w:r>
        <w:t xml:space="preserve"> and improvements have definitely been</w:t>
      </w:r>
      <w:ins w:id="3563" w:author="Stephanie Stone" w:date="2014-02-12T20:57:00Z">
        <w:r>
          <w:t xml:space="preserve"> implemented</w:t>
        </w:r>
      </w:ins>
      <w:r>
        <w:t>, but for the future</w:t>
      </w:r>
      <w:ins w:id="3564" w:author="Stephanie Stone" w:date="2014-02-12T18:15:00Z">
        <w:r>
          <w:t>,</w:t>
        </w:r>
      </w:ins>
      <w:r>
        <w:t xml:space="preserve"> funding </w:t>
      </w:r>
      <w:ins w:id="3565" w:author="Stephanie Stone" w:date="2014-02-12T20:57:00Z">
        <w:r>
          <w:t xml:space="preserve">for improvements in </w:t>
        </w:r>
      </w:ins>
      <w:r>
        <w:t>elect</w:t>
      </w:r>
      <w:ins w:id="3566" w:author="Stephanie Stone" w:date="2014-02-12T20:57:00Z">
        <w:r>
          <w:t>oral</w:t>
        </w:r>
      </w:ins>
      <w:r>
        <w:t xml:space="preserve"> administration will depend on state appropriations (Fortier, Mann </w:t>
      </w:r>
      <w:ins w:id="3567" w:author="Stephanie Stone" w:date="2014-02-12T18:14:00Z">
        <w:r>
          <w:t>and</w:t>
        </w:r>
      </w:ins>
      <w:r>
        <w:t xml:space="preserve"> Ornstein 2010).</w:t>
      </w:r>
    </w:p>
    <w:p w14:paraId="3540A6EF" w14:textId="77777777" w:rsidR="00C555CD" w:rsidRPr="00807AD4" w:rsidRDefault="00C555CD" w:rsidP="00F34E02"/>
    <w:p w14:paraId="0C50F8E4" w14:textId="77777777" w:rsidR="00C555CD" w:rsidRDefault="00C555CD" w:rsidP="00F34E02">
      <w:r>
        <w:t>T</w:t>
      </w:r>
      <w:r w:rsidRPr="00807AD4">
        <w:t>he EAC has been in political and administrative trouble for a number of years.</w:t>
      </w:r>
      <w:r>
        <w:t xml:space="preserve"> </w:t>
      </w:r>
      <w:ins w:id="3568" w:author="Stephanie Stone" w:date="2014-02-12T20:58:00Z">
        <w:r>
          <w:t>S</w:t>
        </w:r>
      </w:ins>
      <w:r w:rsidRPr="00807AD4">
        <w:t xml:space="preserve">everal bills </w:t>
      </w:r>
      <w:ins w:id="3569" w:author="Stephanie Stone" w:date="2014-02-12T20:58:00Z">
        <w:r>
          <w:t xml:space="preserve">have been brought </w:t>
        </w:r>
      </w:ins>
      <w:r w:rsidRPr="00807AD4">
        <w:t xml:space="preserve">before Congress to eliminate </w:t>
      </w:r>
      <w:ins w:id="3570" w:author="Stephanie Stone" w:date="2014-02-12T20:58:00Z">
        <w:r>
          <w:t>it</w:t>
        </w:r>
      </w:ins>
      <w:r w:rsidRPr="00807AD4">
        <w:t xml:space="preserve"> and transfer so</w:t>
      </w:r>
      <w:r>
        <w:t xml:space="preserve">me of its functions to the FEC. </w:t>
      </w:r>
      <w:r w:rsidRPr="00807AD4">
        <w:t xml:space="preserve">Critics assert </w:t>
      </w:r>
      <w:ins w:id="3571" w:author="Stephanie Stone" w:date="2014-02-12T20:58:00Z">
        <w:r>
          <w:t xml:space="preserve">that </w:t>
        </w:r>
      </w:ins>
      <w:r w:rsidRPr="00807AD4">
        <w:t>the EAC is no longer necessary because it has fulfilled its primary purpose of disbursing HAVA funds after the debacle of the 2000 election.</w:t>
      </w:r>
      <w:r>
        <w:t xml:space="preserve"> </w:t>
      </w:r>
      <w:ins w:id="3572" w:author="Stephanie Stone" w:date="2014-02-12T20:58:00Z">
        <w:r>
          <w:t>However, its d</w:t>
        </w:r>
      </w:ins>
      <w:r w:rsidRPr="00807AD4">
        <w:t xml:space="preserve">efenders claim that given the budget strains on local governments, there is an even greater need for </w:t>
      </w:r>
      <w:r>
        <w:t xml:space="preserve">the </w:t>
      </w:r>
      <w:r w:rsidRPr="00807AD4">
        <w:t>EAC’s resources and support</w:t>
      </w:r>
      <w:r>
        <w:t xml:space="preserve"> (Martinez 2013).</w:t>
      </w:r>
    </w:p>
    <w:p w14:paraId="1969030B" w14:textId="77777777" w:rsidR="00C555CD" w:rsidRPr="00807AD4" w:rsidRDefault="00C555CD" w:rsidP="00F34E02"/>
    <w:p w14:paraId="6CA68A05" w14:textId="77777777" w:rsidR="00C555CD" w:rsidRPr="0005284D" w:rsidRDefault="00C555CD" w:rsidP="00F34E02">
      <w:pPr>
        <w:pStyle w:val="Heading2"/>
      </w:pPr>
      <w:bookmarkStart w:id="3573" w:name="_Toc254800494"/>
      <w:bookmarkStart w:id="3574" w:name="_Toc256326899"/>
      <w:r w:rsidRPr="0005284D">
        <w:t>C</w:t>
      </w:r>
      <w:r>
        <w:t>hallenges</w:t>
      </w:r>
      <w:bookmarkEnd w:id="3573"/>
      <w:bookmarkEnd w:id="3574"/>
    </w:p>
    <w:p w14:paraId="4C09D787" w14:textId="77777777" w:rsidR="00C555CD" w:rsidRDefault="00C555CD" w:rsidP="00F34E02">
      <w:pPr>
        <w:outlineLvl w:val="0"/>
      </w:pPr>
      <w:r w:rsidRPr="00807AD4">
        <w:t xml:space="preserve">The governance structure for national elections in the United States entails divided authority on a vertical basis </w:t>
      </w:r>
      <w:ins w:id="3575" w:author="Stephanie Stone" w:date="2014-02-12T20:59:00Z">
        <w:r>
          <w:t>among</w:t>
        </w:r>
        <w:r w:rsidRPr="00807AD4">
          <w:t xml:space="preserve"> </w:t>
        </w:r>
      </w:ins>
      <w:r w:rsidRPr="00807AD4">
        <w:t xml:space="preserve">national, state and local governments as well as on a horizontal basis at the national level </w:t>
      </w:r>
      <w:ins w:id="3576" w:author="Stephanie Stone" w:date="2014-02-12T20:59:00Z">
        <w:r>
          <w:t>among</w:t>
        </w:r>
        <w:r w:rsidRPr="00807AD4">
          <w:t xml:space="preserve"> </w:t>
        </w:r>
      </w:ins>
      <w:r w:rsidRPr="00807AD4">
        <w:t xml:space="preserve">Congress, the </w:t>
      </w:r>
      <w:ins w:id="3577" w:author="Stephanie Stone" w:date="2014-02-12T18:15:00Z">
        <w:r>
          <w:t>p</w:t>
        </w:r>
      </w:ins>
      <w:r w:rsidRPr="00807AD4">
        <w:t>resident and the courts.</w:t>
      </w:r>
      <w:r>
        <w:t xml:space="preserve"> </w:t>
      </w:r>
      <w:r w:rsidRPr="00807AD4">
        <w:t>Most elect</w:t>
      </w:r>
      <w:ins w:id="3578" w:author="Stephanie Stone" w:date="2014-02-12T20:59:00Z">
        <w:r>
          <w:t>oral</w:t>
        </w:r>
      </w:ins>
      <w:r w:rsidRPr="00807AD4">
        <w:t xml:space="preserve"> administration matters are actually decided by local government authorities, subject to state oversight and only limited statutory direction from Congress. </w:t>
      </w:r>
      <w:r>
        <w:t>This highly decentralized approach may increase responsiveness to local circumstances, but this comes at the cost of a lack of consistency and national standards.</w:t>
      </w:r>
    </w:p>
    <w:p w14:paraId="309E3DAC" w14:textId="77777777" w:rsidR="00C555CD" w:rsidRPr="00105187" w:rsidRDefault="00C555CD" w:rsidP="00F34E02">
      <w:pPr>
        <w:outlineLvl w:val="0"/>
        <w:rPr>
          <w:color w:val="983620"/>
        </w:rPr>
      </w:pPr>
    </w:p>
    <w:p w14:paraId="41B0AAFA" w14:textId="77777777" w:rsidR="00C555CD" w:rsidRDefault="00C555CD" w:rsidP="00F34E02">
      <w:r w:rsidRPr="00807AD4">
        <w:t xml:space="preserve">Congress has chosen to create two </w:t>
      </w:r>
      <w:ins w:id="3579" w:author="Stephanie Stone" w:date="2014-02-23T16:17:00Z">
        <w:r>
          <w:t>EMBs</w:t>
        </w:r>
      </w:ins>
      <w:r>
        <w:t xml:space="preserve"> based on bi</w:t>
      </w:r>
      <w:r w:rsidRPr="00807AD4">
        <w:t>partisan membership.</w:t>
      </w:r>
      <w:r>
        <w:t xml:space="preserve"> Both have been rendered dysfunctional by partisan and ideological infighting among </w:t>
      </w:r>
      <w:ins w:id="3580" w:author="Stephanie Stone" w:date="2014-02-12T18:15:00Z">
        <w:r>
          <w:t xml:space="preserve">EAC </w:t>
        </w:r>
      </w:ins>
      <w:r>
        <w:t xml:space="preserve">members, </w:t>
      </w:r>
      <w:ins w:id="3581" w:author="Stephanie Stone" w:date="2014-02-12T21:17:00Z">
        <w:r>
          <w:t>and they are unable</w:t>
        </w:r>
      </w:ins>
      <w:r>
        <w:t xml:space="preserve"> to take decisions on key issues. The bi</w:t>
      </w:r>
      <w:r w:rsidRPr="00807AD4">
        <w:t xml:space="preserve">partisan commission model involves the risk that commissioners will understand </w:t>
      </w:r>
      <w:ins w:id="3582" w:author="Stephanie Stone" w:date="2014-02-12T21:17:00Z">
        <w:r>
          <w:t xml:space="preserve">that </w:t>
        </w:r>
      </w:ins>
      <w:r w:rsidRPr="00807AD4">
        <w:t>their role is to act as partisan representatives, especially when contentious issues arise.</w:t>
      </w:r>
      <w:r>
        <w:t xml:space="preserve"> </w:t>
      </w:r>
      <w:r w:rsidRPr="00807AD4">
        <w:t xml:space="preserve">Even when commissioners have background education and experience relevant to positions in the two agencies, there is the risk that parties, advocacy </w:t>
      </w:r>
      <w:r w:rsidRPr="00807AD4">
        <w:lastRenderedPageBreak/>
        <w:t>organizations, the media and the public will perceive them as neither independent nor objective in their interpretation and enforcement of campaign finance laws.</w:t>
      </w:r>
      <w:r>
        <w:t xml:space="preserve"> </w:t>
      </w:r>
    </w:p>
    <w:p w14:paraId="319C1B34" w14:textId="77777777" w:rsidR="00C555CD" w:rsidRDefault="00C555CD" w:rsidP="00F34E02"/>
    <w:p w14:paraId="4CCC6053" w14:textId="77777777" w:rsidR="00C555CD" w:rsidRDefault="00C555CD" w:rsidP="00F34E02">
      <w:ins w:id="3583" w:author="Stephanie Stone" w:date="2014-02-23T16:19:00Z">
        <w:r>
          <w:t>But t</w:t>
        </w:r>
      </w:ins>
      <w:r>
        <w:t>he internal divisions and stalled decision-making that have impaired the effectiveness of the tw</w:t>
      </w:r>
      <w:ins w:id="3584" w:author="Stephanie Stone" w:date="2014-02-12T21:19:00Z">
        <w:r>
          <w:t>o</w:t>
        </w:r>
      </w:ins>
      <w:r>
        <w:t xml:space="preserve"> national commissions reflect the wider divisions in American political life and should not be attributed to the commission model per se. As other </w:t>
      </w:r>
      <w:ins w:id="3585" w:author="Stephanie Stone" w:date="2014-02-12T21:19:00Z">
        <w:r>
          <w:t xml:space="preserve">case </w:t>
        </w:r>
      </w:ins>
      <w:r>
        <w:t>studies make clear, commissions can be designed and operate in an independent and impartial manner if they are sufficiently insulated against political pressures.</w:t>
      </w:r>
    </w:p>
    <w:p w14:paraId="5798201A" w14:textId="77777777" w:rsidR="00C555CD" w:rsidRDefault="00C555CD" w:rsidP="00F34E02"/>
    <w:p w14:paraId="02145805" w14:textId="77777777" w:rsidR="00C555CD" w:rsidRDefault="00C555CD" w:rsidP="00F34E02">
      <w:r>
        <w:t>In the current condition of deadlock and stalled activities, the commissions are focused on the short term. However, there are some obvious medium</w:t>
      </w:r>
      <w:ins w:id="3586" w:author="Stephanie Stone" w:date="2014-02-12T18:16:00Z">
        <w:r>
          <w:t>-</w:t>
        </w:r>
      </w:ins>
      <w:r>
        <w:t xml:space="preserve"> and longer-term issues </w:t>
      </w:r>
      <w:ins w:id="3587" w:author="Stephanie Stone" w:date="2014-02-12T21:19:00Z">
        <w:r>
          <w:t xml:space="preserve">that </w:t>
        </w:r>
      </w:ins>
      <w:r>
        <w:t xml:space="preserve">they must eventually confront. In the case of the FEC: </w:t>
      </w:r>
    </w:p>
    <w:p w14:paraId="618171BC" w14:textId="77777777" w:rsidR="00C555CD" w:rsidRDefault="00C555CD" w:rsidP="00F34E02">
      <w:pPr>
        <w:numPr>
          <w:ilvl w:val="0"/>
          <w:numId w:val="30"/>
        </w:numPr>
        <w:spacing w:before="120"/>
      </w:pPr>
      <w:r>
        <w:t xml:space="preserve">Dealing with </w:t>
      </w:r>
      <w:ins w:id="3588" w:author="Stephanie Stone" w:date="2014-02-12T21:20:00Z">
        <w:r>
          <w:t xml:space="preserve">the </w:t>
        </w:r>
      </w:ins>
      <w:r>
        <w:t xml:space="preserve">consequences of a series of court cases, particularly the </w:t>
      </w:r>
      <w:r w:rsidRPr="00F34E02">
        <w:rPr>
          <w:i/>
        </w:rPr>
        <w:t>Citizens United v. FEC</w:t>
      </w:r>
      <w:r>
        <w:t xml:space="preserve"> decision by the Supreme Court in 2010, that significantly changed the regulatory environment by removing restrictions on political spending by corporations, associations and labour unions</w:t>
      </w:r>
      <w:ins w:id="3589" w:author="Stephanie Stone" w:date="2014-02-12T18:17:00Z">
        <w:r>
          <w:t>.</w:t>
        </w:r>
      </w:ins>
    </w:p>
    <w:p w14:paraId="3DF522CC" w14:textId="77777777" w:rsidR="00C555CD" w:rsidRDefault="00C555CD" w:rsidP="00F34E02">
      <w:pPr>
        <w:numPr>
          <w:ilvl w:val="0"/>
          <w:numId w:val="30"/>
        </w:numPr>
        <w:spacing w:before="120"/>
      </w:pPr>
      <w:r>
        <w:t>The need to improve public access to information about how campaign funds are raised and spent</w:t>
      </w:r>
      <w:ins w:id="3590" w:author="Stephanie Stone" w:date="2014-02-12T18:17:00Z">
        <w:r>
          <w:t>.</w:t>
        </w:r>
      </w:ins>
    </w:p>
    <w:p w14:paraId="0044D35D" w14:textId="77777777" w:rsidR="00C555CD" w:rsidRDefault="00C555CD" w:rsidP="00F34E02">
      <w:pPr>
        <w:numPr>
          <w:ilvl w:val="0"/>
          <w:numId w:val="30"/>
        </w:numPr>
        <w:spacing w:before="120"/>
      </w:pPr>
      <w:ins w:id="3591" w:author="Stephanie Stone" w:date="2014-02-12T21:20:00Z">
        <w:r>
          <w:t>E</w:t>
        </w:r>
      </w:ins>
      <w:r>
        <w:t>ncourag</w:t>
      </w:r>
      <w:ins w:id="3592" w:author="Stephanie Stone" w:date="2014-02-12T21:20:00Z">
        <w:r>
          <w:t>ing</w:t>
        </w:r>
      </w:ins>
      <w:r>
        <w:t xml:space="preserve"> voluntary compliance with FECA requirements </w:t>
      </w:r>
      <w:ins w:id="3593" w:author="Stephanie Stone" w:date="2014-02-12T21:20:00Z">
        <w:r>
          <w:t xml:space="preserve">by carrying out </w:t>
        </w:r>
      </w:ins>
      <w:r>
        <w:t xml:space="preserve">educational outreach and </w:t>
      </w:r>
      <w:ins w:id="3594" w:author="Stephanie Stone" w:date="2014-02-12T21:21:00Z">
        <w:r>
          <w:t>distributing</w:t>
        </w:r>
      </w:ins>
      <w:r>
        <w:t xml:space="preserve"> information</w:t>
      </w:r>
      <w:ins w:id="3595" w:author="Stephanie Stone" w:date="2014-02-12T18:17:00Z">
        <w:r>
          <w:t>.</w:t>
        </w:r>
      </w:ins>
    </w:p>
    <w:p w14:paraId="6B6D55CC" w14:textId="77777777" w:rsidR="00C555CD" w:rsidRDefault="00C555CD" w:rsidP="00F34E02">
      <w:pPr>
        <w:numPr>
          <w:ilvl w:val="0"/>
          <w:numId w:val="30"/>
        </w:numPr>
        <w:spacing w:before="120"/>
      </w:pPr>
      <w:r>
        <w:t>Recruiting and retaining top executive talent and a committed workforce.</w:t>
      </w:r>
    </w:p>
    <w:p w14:paraId="5C816A18" w14:textId="77777777" w:rsidR="00C555CD" w:rsidRDefault="00C555CD" w:rsidP="00F34E02">
      <w:pPr>
        <w:rPr>
          <w:ins w:id="3596" w:author="Stephanie Stone" w:date="2014-02-12T18:16:00Z"/>
        </w:rPr>
      </w:pPr>
    </w:p>
    <w:p w14:paraId="6BD01406" w14:textId="77777777" w:rsidR="00C555CD" w:rsidRDefault="00C555CD" w:rsidP="00F34E02">
      <w:r>
        <w:t xml:space="preserve">In the case of </w:t>
      </w:r>
      <w:ins w:id="3597" w:author="Stephanie Stone" w:date="2014-02-23T16:20:00Z">
        <w:r>
          <w:t xml:space="preserve">the </w:t>
        </w:r>
      </w:ins>
      <w:r>
        <w:t xml:space="preserve">EAC, it is facing a fight for its ongoing existence and must make the case that federal subsidies and support to state and local governments is legitimate and represents an ongoing need. </w:t>
      </w:r>
      <w:ins w:id="3598" w:author="Stephanie Stone" w:date="2014-02-12T21:21:00Z">
        <w:r>
          <w:t>Its</w:t>
        </w:r>
      </w:ins>
      <w:r>
        <w:t xml:space="preserve"> most recent strategic plan emphasizes the need to communicate </w:t>
      </w:r>
      <w:ins w:id="3599" w:author="Stephanie Stone" w:date="2014-02-12T21:21:00Z">
        <w:r>
          <w:t xml:space="preserve">its activities and accomplishments </w:t>
        </w:r>
      </w:ins>
      <w:r>
        <w:t xml:space="preserve">to a wide range of stakeholders. </w:t>
      </w:r>
      <w:ins w:id="3600" w:author="Stephanie Stone" w:date="2014-02-12T21:23:00Z">
        <w:r>
          <w:t xml:space="preserve">Two other objectives </w:t>
        </w:r>
      </w:ins>
      <w:ins w:id="3601" w:author="Stephanie Stone" w:date="2014-02-12T21:24:00Z">
        <w:r>
          <w:t>are</w:t>
        </w:r>
      </w:ins>
      <w:ins w:id="3602" w:author="Stephanie Stone" w:date="2014-02-12T21:23:00Z">
        <w:r>
          <w:t xml:space="preserve"> m</w:t>
        </w:r>
      </w:ins>
      <w:r>
        <w:t>onitoring and reporting on the use of federal subsidies</w:t>
      </w:r>
      <w:ins w:id="3603" w:author="Stephanie Stone" w:date="2014-02-12T21:24:00Z">
        <w:r>
          <w:t xml:space="preserve"> as well as</w:t>
        </w:r>
      </w:ins>
      <w:r>
        <w:t xml:space="preserve"> </w:t>
      </w:r>
      <w:ins w:id="3604" w:author="Stephanie Stone" w:date="2014-02-12T21:24:00Z">
        <w:r>
          <w:t>b</w:t>
        </w:r>
      </w:ins>
      <w:r>
        <w:t xml:space="preserve">uilding public confidence in </w:t>
      </w:r>
      <w:ins w:id="3605" w:author="Stephanie Stone" w:date="2014-02-12T21:24:00Z">
        <w:r>
          <w:t xml:space="preserve">its </w:t>
        </w:r>
      </w:ins>
      <w:r>
        <w:t>integrity by testing and certifying voting systems to improve accessibility and security.</w:t>
      </w:r>
    </w:p>
    <w:p w14:paraId="289D2D4E" w14:textId="77777777" w:rsidR="00C555CD" w:rsidRDefault="00C555CD" w:rsidP="00F34E02">
      <w:pPr>
        <w:pStyle w:val="Heading1"/>
      </w:pPr>
      <w:bookmarkStart w:id="3606" w:name="_Toc247771639"/>
      <w:ins w:id="3607" w:author="Stephanie Stone" w:date="2014-02-23T16:21:00Z">
        <w:r>
          <w:br w:type="page"/>
        </w:r>
      </w:ins>
      <w:bookmarkStart w:id="3608" w:name="_Toc256326900"/>
      <w:r w:rsidRPr="00B060F9">
        <w:lastRenderedPageBreak/>
        <w:t>Conclusions</w:t>
      </w:r>
      <w:bookmarkEnd w:id="3606"/>
      <w:bookmarkEnd w:id="3608"/>
    </w:p>
    <w:p w14:paraId="30DFDE61" w14:textId="77777777" w:rsidR="00C555CD" w:rsidRDefault="00C555CD" w:rsidP="00F34E02">
      <w:r>
        <w:t xml:space="preserve">Our </w:t>
      </w:r>
      <w:ins w:id="3609" w:author="Stephanie Stone" w:date="2014-02-12T21:24:00Z">
        <w:r>
          <w:t xml:space="preserve">case </w:t>
        </w:r>
      </w:ins>
      <w:r>
        <w:t xml:space="preserve">studies </w:t>
      </w:r>
      <w:ins w:id="3610" w:author="Stephanie Stone" w:date="2014-02-12T21:24:00Z">
        <w:r>
          <w:t xml:space="preserve">show </w:t>
        </w:r>
      </w:ins>
      <w:r>
        <w:t xml:space="preserve">that there is no simple institutional </w:t>
      </w:r>
      <w:ins w:id="3611" w:author="Stephanie Stone" w:date="2014-02-12T21:29:00Z">
        <w:r>
          <w:t xml:space="preserve">solution </w:t>
        </w:r>
      </w:ins>
      <w:r>
        <w:t>to the challenges inherent in ensuring independent, professional elect</w:t>
      </w:r>
      <w:ins w:id="3612" w:author="Stephanie Stone" w:date="2014-02-12T21:25:00Z">
        <w:r>
          <w:t>oral</w:t>
        </w:r>
      </w:ins>
      <w:r>
        <w:t xml:space="preserve"> management while also preserving accountability and responsiveness. In practice, there are no perfect </w:t>
      </w:r>
      <w:ins w:id="3613" w:author="Stephanie Stone" w:date="2014-02-12T21:25:00Z">
        <w:r>
          <w:t>EMBs</w:t>
        </w:r>
      </w:ins>
      <w:r>
        <w:t xml:space="preserve"> and no perfect elections. Therefore, when assessing the effectiveness of electoral governance arrangements and administration practices, it is more realistic to examine performance and outcomes across multiple dimensions and over time.</w:t>
      </w:r>
      <w:r w:rsidRPr="003C7B93">
        <w:t xml:space="preserve"> </w:t>
      </w:r>
    </w:p>
    <w:p w14:paraId="17630F4D" w14:textId="77777777" w:rsidR="00C555CD" w:rsidRDefault="00C555CD" w:rsidP="00F34E02"/>
    <w:p w14:paraId="4E4EAB34" w14:textId="77777777" w:rsidR="00C555CD" w:rsidRDefault="00C555CD" w:rsidP="00F34E02">
      <w:r>
        <w:t>Another integrating theme of this study is that modifications to election machinery will not work if so-called reforms neglect the wider configuration of power within the political system and the incentives</w:t>
      </w:r>
      <w:ins w:id="3614" w:author="Stephanie Stone" w:date="2014-02-12T18:18:00Z">
        <w:r>
          <w:t xml:space="preserve"> and </w:t>
        </w:r>
      </w:ins>
      <w:r>
        <w:t xml:space="preserve">disincentives that shape the behaviours of various institutions and actors, especially political parties and politicians. </w:t>
      </w:r>
    </w:p>
    <w:p w14:paraId="3B0AC681" w14:textId="77777777" w:rsidR="00C555CD" w:rsidRDefault="00C555CD" w:rsidP="00F34E02"/>
    <w:p w14:paraId="276E09D2" w14:textId="77777777" w:rsidR="00C555CD" w:rsidRDefault="00C555CD" w:rsidP="00F34E02">
      <w:r>
        <w:t>Independence has become, in the opinion of the experts and the public alike, the single most important attribute of a credible elect</w:t>
      </w:r>
      <w:ins w:id="3615" w:author="Stephanie Stone" w:date="2014-02-23T17:36:00Z">
        <w:r>
          <w:t>oral</w:t>
        </w:r>
      </w:ins>
      <w:r>
        <w:t xml:space="preserve"> authority. However, independence can never be absolute</w:t>
      </w:r>
      <w:ins w:id="3616" w:author="Stephanie Stone" w:date="2014-02-12T21:30:00Z">
        <w:r>
          <w:t>,</w:t>
        </w:r>
      </w:ins>
      <w:r>
        <w:t xml:space="preserve"> and the condition of being independent matters more for some electoral management functions than others. Also, independence cannot be allowed to trump other important values such as transparency, responsiveness and accountability.</w:t>
      </w:r>
    </w:p>
    <w:p w14:paraId="437B97A7" w14:textId="77777777" w:rsidR="00C555CD" w:rsidRDefault="00C555CD" w:rsidP="00F34E02"/>
    <w:p w14:paraId="7775BDC0" w14:textId="77777777" w:rsidR="00C555CD" w:rsidRDefault="00C555CD" w:rsidP="00F34E02">
      <w:r>
        <w:t>This study demonstrate</w:t>
      </w:r>
      <w:ins w:id="3617" w:author="Stephanie Stone" w:date="2014-02-12T21:45:00Z">
        <w:r>
          <w:t>s</w:t>
        </w:r>
      </w:ins>
      <w:r>
        <w:t xml:space="preserve"> that independence, balanced by other important values, can be achieved under a number of different organizational formats. It is now widely accepted by election professionals and scholars that locating elect</w:t>
      </w:r>
      <w:ins w:id="3618" w:author="Stephanie Stone" w:date="2014-02-12T21:31:00Z">
        <w:r>
          <w:t>oral</w:t>
        </w:r>
      </w:ins>
      <w:r>
        <w:t xml:space="preserve"> management functions in a government department does not provide sufficient distance from the partisan political process to inspire public confidence in the independence and integrity of </w:t>
      </w:r>
      <w:ins w:id="3619" w:author="Stephanie Stone" w:date="2014-02-12T21:31:00Z">
        <w:r>
          <w:t xml:space="preserve">the </w:t>
        </w:r>
      </w:ins>
      <w:r>
        <w:t>elect</w:t>
      </w:r>
      <w:ins w:id="3620" w:author="Stephanie Stone" w:date="2014-02-23T16:22:00Z">
        <w:r>
          <w:t>oral</w:t>
        </w:r>
      </w:ins>
      <w:r>
        <w:t xml:space="preserve"> process. Single</w:t>
      </w:r>
      <w:ins w:id="3621" w:author="Stephanie Stone" w:date="2014-02-12T21:31:00Z">
        <w:r>
          <w:t>-</w:t>
        </w:r>
      </w:ins>
      <w:r>
        <w:t xml:space="preserve">headed agencies and multi-member commissions can, under appropriate structural and procedural arrangements, achieve independence, effectiveness and credibility. Knowledgeable, capable professional leadership committed to electoral integrity can make an important difference to the performance and reputation of a national </w:t>
      </w:r>
      <w:ins w:id="3622" w:author="Stephanie Stone" w:date="2014-02-23T17:08:00Z">
        <w:r>
          <w:t>EMB</w:t>
        </w:r>
      </w:ins>
      <w:r>
        <w:t>.</w:t>
      </w:r>
    </w:p>
    <w:p w14:paraId="7AFD7804" w14:textId="77777777" w:rsidR="00C555CD" w:rsidRDefault="00C555CD" w:rsidP="00F34E02"/>
    <w:p w14:paraId="68F228A9" w14:textId="77777777" w:rsidR="00C555CD" w:rsidRDefault="00C555CD" w:rsidP="00F34E02">
      <w:r>
        <w:t>At the outset</w:t>
      </w:r>
      <w:ins w:id="3623" w:author="Stephanie Stone" w:date="2014-02-12T21:31:00Z">
        <w:r>
          <w:t>,</w:t>
        </w:r>
      </w:ins>
      <w:r>
        <w:t xml:space="preserve"> we sounded the cautionary note that generalizing from what appears to work in another national setting to the Canadian situation should be done </w:t>
      </w:r>
      <w:ins w:id="3624" w:author="Stephanie Stone" w:date="2014-02-12T21:32:00Z">
        <w:r>
          <w:t xml:space="preserve">very </w:t>
        </w:r>
      </w:ins>
      <w:r>
        <w:t>carefully. While mindful of the risks of drawing lessons from other countries, we will conclude by offering some brief comparative observations on the Canadian electoral management arrangements.</w:t>
      </w:r>
    </w:p>
    <w:p w14:paraId="2D0EDB4C" w14:textId="77777777" w:rsidR="00C555CD" w:rsidRDefault="00C555CD" w:rsidP="00F34E02"/>
    <w:p w14:paraId="2DFFCEC6" w14:textId="77777777" w:rsidR="00C555CD" w:rsidRDefault="00C555CD" w:rsidP="00F34E02">
      <w:pPr>
        <w:rPr>
          <w:ins w:id="3625" w:author="Stephanie Stone" w:date="2014-02-12T21:35:00Z"/>
        </w:rPr>
      </w:pPr>
      <w:r>
        <w:t>First, we note that the Canadian electoral governance arrangements are well established and mature compared to the other countries in this study. In 192</w:t>
      </w:r>
      <w:ins w:id="3626" w:author="EC" w:date="2014-02-06T13:08:00Z">
        <w:r>
          <w:t>0</w:t>
        </w:r>
      </w:ins>
      <w:r>
        <w:t>, Canada was the first country in the world to move the elect</w:t>
      </w:r>
      <w:ins w:id="3627" w:author="Stephanie Stone" w:date="2014-02-12T21:32:00Z">
        <w:r>
          <w:t>oral</w:t>
        </w:r>
      </w:ins>
      <w:r>
        <w:t xml:space="preserve"> management function into the hands of an independent agent or </w:t>
      </w:r>
      <w:ins w:id="3628" w:author="Stephanie Stone" w:date="2014-02-12T21:32:00Z">
        <w:r>
          <w:t>o</w:t>
        </w:r>
      </w:ins>
      <w:r>
        <w:t xml:space="preserve">fficer of Parliament. </w:t>
      </w:r>
      <w:ins w:id="3629" w:author="Stephanie Stone" w:date="2014-02-12T21:33:00Z">
        <w:r>
          <w:t>This r</w:t>
        </w:r>
      </w:ins>
      <w:r>
        <w:t>eliance on a single, impartial, professional administrator has not been followed in any of the other countries examined in this study</w:t>
      </w:r>
      <w:ins w:id="3630" w:author="Stephanie Stone" w:date="2014-02-12T21:35:00Z">
        <w:r>
          <w:t>, but it</w:t>
        </w:r>
      </w:ins>
      <w:r>
        <w:t xml:space="preserve"> does not negate </w:t>
      </w:r>
      <w:ins w:id="3631" w:author="Stephanie Stone" w:date="2014-02-12T21:35:00Z">
        <w:r>
          <w:t xml:space="preserve">Elections Canada’s </w:t>
        </w:r>
      </w:ins>
      <w:r>
        <w:t xml:space="preserve">strong reputation for integrity, consistency, stability and independence among informed observers in Canada and in other countries. </w:t>
      </w:r>
    </w:p>
    <w:p w14:paraId="49AC4571" w14:textId="77777777" w:rsidR="00C555CD" w:rsidRDefault="00C555CD" w:rsidP="00F34E02">
      <w:pPr>
        <w:rPr>
          <w:ins w:id="3632" w:author="Stephanie Stone" w:date="2014-02-12T21:35:00Z"/>
        </w:rPr>
      </w:pPr>
    </w:p>
    <w:p w14:paraId="70F0CCC6" w14:textId="77777777" w:rsidR="00C555CD" w:rsidRDefault="00C555CD" w:rsidP="00F34E02">
      <w:r>
        <w:t xml:space="preserve">As a mature organization, Elections Canada represents decades of experience and evolution in response to changing circumstances. Because of </w:t>
      </w:r>
      <w:ins w:id="3633" w:author="Stephanie Stone" w:date="2014-02-12T21:33:00Z">
        <w:r>
          <w:t xml:space="preserve">its </w:t>
        </w:r>
      </w:ins>
      <w:r>
        <w:t xml:space="preserve">stability and the continuity of its top leadership, the organization has become a repository of distinctive competencies. It has a clear professional identity and a shared professional culture of impartiality and professionalism. In </w:t>
      </w:r>
      <w:r>
        <w:lastRenderedPageBreak/>
        <w:t xml:space="preserve">short, Elections Canada operates on a strong foundation that both promotes and preserves the fundamental values of electoral management in a democracy that were set </w:t>
      </w:r>
      <w:ins w:id="3634" w:author="Stephanie Stone" w:date="2014-02-12T21:34:00Z">
        <w:r>
          <w:t xml:space="preserve">out </w:t>
        </w:r>
      </w:ins>
      <w:r>
        <w:t>at the beginning of this study. Any proposed modifications to Elections Canada should not jeopardize these organizational strengths. All of these observations, however, should not be read to imply that Elections Canada could not perform better or that modifications to its structures and processes should never be contemplated.</w:t>
      </w:r>
    </w:p>
    <w:p w14:paraId="60ECC821" w14:textId="77777777" w:rsidR="00C555CD" w:rsidRDefault="00C555CD" w:rsidP="00F34E02"/>
    <w:p w14:paraId="76C69218" w14:textId="77777777" w:rsidR="00C555CD" w:rsidRDefault="00C555CD" w:rsidP="00F34E02">
      <w:pPr>
        <w:rPr>
          <w:ins w:id="3635" w:author="Stephanie Stone" w:date="2014-02-12T21:42:00Z"/>
        </w:rPr>
      </w:pPr>
      <w:ins w:id="3636" w:author="Stephanie Stone" w:date="2014-02-12T21:36:00Z">
        <w:r>
          <w:t>Independent electoral commissions are a relatively recent invention, and</w:t>
        </w:r>
      </w:ins>
      <w:ins w:id="3637" w:author="Stephanie Stone" w:date="2014-02-23T16:24:00Z">
        <w:r>
          <w:t>,</w:t>
        </w:r>
      </w:ins>
      <w:ins w:id="3638" w:author="Stephanie Stone" w:date="2014-02-12T21:36:00Z">
        <w:r>
          <w:t xml:space="preserve"> e</w:t>
        </w:r>
      </w:ins>
      <w:r>
        <w:t xml:space="preserve">lsewhere in the world, the preferred electoral management </w:t>
      </w:r>
      <w:ins w:id="3639" w:author="Stephanie Stone" w:date="2014-02-12T21:35:00Z">
        <w:r>
          <w:t xml:space="preserve">model </w:t>
        </w:r>
      </w:ins>
      <w:r>
        <w:t>has become the multi-member commission</w:t>
      </w:r>
      <w:ins w:id="3640" w:author="Stephanie Stone" w:date="2014-02-12T21:36:00Z">
        <w:r>
          <w:t>,</w:t>
        </w:r>
      </w:ins>
      <w:r>
        <w:t xml:space="preserve"> with members appointed in a number of different ways. As the discussion of the two bipartisan commissions in the US ma</w:t>
      </w:r>
      <w:ins w:id="3641" w:author="Stephanie Stone" w:date="2014-02-12T21:45:00Z">
        <w:r>
          <w:t>k</w:t>
        </w:r>
      </w:ins>
      <w:r>
        <w:t>e</w:t>
      </w:r>
      <w:ins w:id="3642" w:author="Stephanie Stone" w:date="2014-02-12T21:45:00Z">
        <w:r>
          <w:t>s</w:t>
        </w:r>
      </w:ins>
      <w:r>
        <w:t xml:space="preserve"> clear, the commission model is not a panacea for ensuring independent, effective </w:t>
      </w:r>
      <w:ins w:id="3643" w:author="Stephanie Stone" w:date="2014-02-23T16:25:00Z">
        <w:r>
          <w:t xml:space="preserve">or </w:t>
        </w:r>
      </w:ins>
      <w:r>
        <w:t xml:space="preserve">credible performance. However, </w:t>
      </w:r>
      <w:ins w:id="3644" w:author="Stephanie Stone" w:date="2014-02-12T21:41:00Z">
        <w:r>
          <w:t xml:space="preserve">forming </w:t>
        </w:r>
      </w:ins>
      <w:r>
        <w:t>a generally negative conclusion about commissions based on the US case would be wrong. The problems involved with the operation of the two commissions reflect more the realities and constraints of the US political system than the organizational model itself. As the examples of the other four countries with commissions reveal, if an appropriate structure, membership composition and procedures for balancing independence</w:t>
      </w:r>
      <w:ins w:id="3645" w:author="Stephanie Stone" w:date="2014-02-12T21:39:00Z">
        <w:r>
          <w:t xml:space="preserve"> and </w:t>
        </w:r>
      </w:ins>
      <w:r>
        <w:t>professionalism with accountability</w:t>
      </w:r>
      <w:ins w:id="3646" w:author="Stephanie Stone" w:date="2014-02-12T18:26:00Z">
        <w:r>
          <w:t xml:space="preserve"> and </w:t>
        </w:r>
      </w:ins>
      <w:r>
        <w:t xml:space="preserve">responsiveness are put in place, </w:t>
      </w:r>
      <w:ins w:id="3647" w:author="Stephanie Stone" w:date="2014-02-23T16:27:00Z">
        <w:r>
          <w:t xml:space="preserve">these </w:t>
        </w:r>
      </w:ins>
      <w:ins w:id="3648" w:author="Stephanie Stone" w:date="2014-02-12T21:39:00Z">
        <w:r>
          <w:t>EMBs</w:t>
        </w:r>
      </w:ins>
      <w:r>
        <w:t xml:space="preserve"> can achieve a strong performance and inspire public confidence. </w:t>
      </w:r>
    </w:p>
    <w:p w14:paraId="3ADFA971" w14:textId="77777777" w:rsidR="00C555CD" w:rsidRDefault="00C555CD" w:rsidP="00F34E02">
      <w:pPr>
        <w:rPr>
          <w:ins w:id="3649" w:author="Stephanie Stone" w:date="2014-02-12T21:42:00Z"/>
        </w:rPr>
      </w:pPr>
    </w:p>
    <w:p w14:paraId="31741E4E" w14:textId="77777777" w:rsidR="00C555CD" w:rsidRDefault="00C555CD" w:rsidP="00F34E02">
      <w:r>
        <w:t xml:space="preserve">The important consideration is to ensure that </w:t>
      </w:r>
      <w:ins w:id="3650" w:author="Stephanie Stone" w:date="2014-02-12T21:39:00Z">
        <w:r>
          <w:t xml:space="preserve">a </w:t>
        </w:r>
      </w:ins>
      <w:r>
        <w:t xml:space="preserve">commission is not open to undue political pressure. As the UK example indicates, a hybrid model can be created </w:t>
      </w:r>
      <w:ins w:id="3651" w:author="Stephanie Stone" w:date="2014-02-12T21:40:00Z">
        <w:r>
          <w:t xml:space="preserve">with </w:t>
        </w:r>
      </w:ins>
      <w:r>
        <w:t>a mixed membership of independent and politically aligned individuals and still be effectively insulated from political pressures, especially from the governing party. Some of the institutional features of the UK governance model</w:t>
      </w:r>
      <w:ins w:id="3652" w:author="Stephanie Stone" w:date="2014-02-12T21:40:00Z">
        <w:r>
          <w:t>,</w:t>
        </w:r>
      </w:ins>
      <w:r>
        <w:t xml:space="preserve"> such as the transparent public appointment process for commissioners and the existence of a parliamentary body (the Speaker’s Committee) </w:t>
      </w:r>
      <w:ins w:id="3653" w:author="Stephanie Stone" w:date="2014-02-12T21:40:00Z">
        <w:r>
          <w:t xml:space="preserve">that </w:t>
        </w:r>
      </w:ins>
      <w:r>
        <w:t xml:space="preserve">serves as a buffer between the </w:t>
      </w:r>
      <w:ins w:id="3654" w:author="Stephanie Stone" w:date="2014-02-12T21:40:00Z">
        <w:r>
          <w:t>c</w:t>
        </w:r>
      </w:ins>
      <w:r>
        <w:t>ommission and the government, as well as an accountability forum, could usefully be considered for Canada should a government and Parliament decide to adopt a commission model.</w:t>
      </w:r>
    </w:p>
    <w:p w14:paraId="4EBB7066" w14:textId="77777777" w:rsidR="00C555CD" w:rsidRDefault="00C555CD" w:rsidP="00F34E02"/>
    <w:p w14:paraId="07D3DFA3" w14:textId="77777777" w:rsidR="00C555CD" w:rsidRDefault="00C555CD" w:rsidP="00F34E02">
      <w:r>
        <w:t>Elections and referendums are complex countrywide events that are compressed into short time frames. More numerous laws, changing technologies, evolving political practices and rising expectations of citizens are adding to the complexity of the</w:t>
      </w:r>
      <w:ins w:id="3655" w:author="Stephanie Stone" w:date="2014-02-23T16:28:00Z">
        <w:r>
          <w:t>se</w:t>
        </w:r>
      </w:ins>
      <w:r>
        <w:t xml:space="preserve"> processes. In particular, technological change is both driving and enabling greater integration of the various functions performed by </w:t>
      </w:r>
      <w:ins w:id="3656" w:author="Stephanie Stone" w:date="2014-02-12T21:42:00Z">
        <w:r>
          <w:t>EMBs</w:t>
        </w:r>
      </w:ins>
      <w:r>
        <w:t>, including such activities as registering voters, authenticating voter identity, counting votes and interacting with political parties. There is room for debate, but generally</w:t>
      </w:r>
      <w:ins w:id="3657" w:author="Stephanie Stone" w:date="2014-02-12T21:43:00Z">
        <w:r>
          <w:t>,</w:t>
        </w:r>
      </w:ins>
      <w:r>
        <w:t xml:space="preserve"> there seems to be a persuasive case for consolidating functions within single organizations, with some internal divisions to avoid conflicts, rather than a more dispersed approach of creating separate specialized bodies. </w:t>
      </w:r>
    </w:p>
    <w:p w14:paraId="663716E0" w14:textId="77777777" w:rsidR="00C555CD" w:rsidRDefault="00C555CD" w:rsidP="00F34E02"/>
    <w:p w14:paraId="6A758516" w14:textId="77777777" w:rsidR="00C555CD" w:rsidRDefault="00C555CD" w:rsidP="00F34E02">
      <w:r>
        <w:t>Finally</w:t>
      </w:r>
      <w:ins w:id="3658" w:author="Stephanie Stone" w:date="2014-02-12T18:18:00Z">
        <w:r>
          <w:t>,</w:t>
        </w:r>
      </w:ins>
      <w:r>
        <w:t xml:space="preserve"> in all countries</w:t>
      </w:r>
      <w:ins w:id="3659" w:author="Stephanie Stone" w:date="2014-02-12T18:20:00Z">
        <w:r>
          <w:t>,</w:t>
        </w:r>
      </w:ins>
      <w:r>
        <w:t xml:space="preserve"> there are challenges in keeping the legislative, regulatory and administrative frameworks up</w:t>
      </w:r>
      <w:ins w:id="3660" w:author="Stephanie Stone" w:date="2014-02-12T21:43:00Z">
        <w:r>
          <w:t xml:space="preserve"> </w:t>
        </w:r>
      </w:ins>
      <w:r>
        <w:t>to</w:t>
      </w:r>
      <w:ins w:id="3661" w:author="Stephanie Stone" w:date="2014-02-12T21:43:00Z">
        <w:r>
          <w:t xml:space="preserve"> </w:t>
        </w:r>
      </w:ins>
      <w:r>
        <w:t xml:space="preserve">date and adequate </w:t>
      </w:r>
      <w:ins w:id="3662" w:author="Stephanie Stone" w:date="2014-02-23T16:31:00Z">
        <w:r>
          <w:t>to deal with</w:t>
        </w:r>
      </w:ins>
      <w:r>
        <w:t xml:space="preserve"> changing conditions in the political system. Elections Canada and the commissions in the other parliamentary countries have limited or no subordinate law-making authority</w:t>
      </w:r>
      <w:ins w:id="3663" w:author="Stephanie Stone" w:date="2014-02-12T18:18:00Z">
        <w:r>
          <w:t>,</w:t>
        </w:r>
      </w:ins>
      <w:r>
        <w:t xml:space="preserve"> and</w:t>
      </w:r>
      <w:ins w:id="3664" w:author="Stephanie Stone" w:date="2014-02-12T18:18:00Z">
        <w:r>
          <w:t>,</w:t>
        </w:r>
      </w:ins>
      <w:r>
        <w:t xml:space="preserve"> in some cases</w:t>
      </w:r>
      <w:ins w:id="3665" w:author="Stephanie Stone" w:date="2014-02-12T18:18:00Z">
        <w:r>
          <w:t>,</w:t>
        </w:r>
      </w:ins>
      <w:r>
        <w:t xml:space="preserve"> the sanctions they </w:t>
      </w:r>
      <w:ins w:id="3666" w:author="Stephanie Stone" w:date="2014-02-12T18:19:00Z">
        <w:r>
          <w:t xml:space="preserve">can apply </w:t>
        </w:r>
      </w:ins>
      <w:r>
        <w:t>to deal with violations are limited to criminal actions before the courts. Laws developed over time can be inconsistent and become outdated. The UK is undertaking a review and modernization of its elect</w:t>
      </w:r>
      <w:ins w:id="3667" w:author="Stephanie Stone" w:date="2014-02-20T16:33:00Z">
        <w:r>
          <w:t>oral</w:t>
        </w:r>
      </w:ins>
      <w:r>
        <w:t xml:space="preserve"> laws, something that all countries would be advised to do </w:t>
      </w:r>
      <w:r>
        <w:lastRenderedPageBreak/>
        <w:t xml:space="preserve">periodically. To face the challenges </w:t>
      </w:r>
      <w:ins w:id="3668" w:author="Stephanie Stone" w:date="2014-02-23T16:30:00Z">
        <w:r>
          <w:t>ahead</w:t>
        </w:r>
      </w:ins>
      <w:r>
        <w:t>, elect</w:t>
      </w:r>
      <w:ins w:id="3669" w:author="Stephanie Stone" w:date="2014-02-23T16:30:00Z">
        <w:r>
          <w:t>oral</w:t>
        </w:r>
      </w:ins>
      <w:r>
        <w:t xml:space="preserve"> authorities will need a wider range of tools to deal with </w:t>
      </w:r>
      <w:ins w:id="3670" w:author="Stephanie Stone" w:date="2014-02-23T16:32:00Z">
        <w:r>
          <w:t xml:space="preserve">these </w:t>
        </w:r>
      </w:ins>
      <w:r>
        <w:t>changing conditions.</w:t>
      </w:r>
    </w:p>
    <w:p w14:paraId="397F848B" w14:textId="77777777" w:rsidR="00C555CD" w:rsidRDefault="00C555CD" w:rsidP="00F34E02"/>
    <w:p w14:paraId="6C0CA362" w14:textId="77777777" w:rsidR="00C555CD" w:rsidRPr="00A26CC2" w:rsidRDefault="00C555CD" w:rsidP="00F34E02">
      <w:pPr>
        <w:pStyle w:val="Heading1"/>
      </w:pPr>
      <w:r>
        <w:br w:type="page"/>
      </w:r>
      <w:bookmarkStart w:id="3671" w:name="_Toc254800496"/>
      <w:bookmarkStart w:id="3672" w:name="_Toc256326901"/>
      <w:r w:rsidRPr="00A26CC2">
        <w:lastRenderedPageBreak/>
        <w:t>Appendix A</w:t>
      </w:r>
      <w:ins w:id="3673" w:author="Stephanie Stone" w:date="2014-02-10T10:39:00Z">
        <w:r>
          <w:t xml:space="preserve"> </w:t>
        </w:r>
      </w:ins>
      <w:ins w:id="3674" w:author="Stephanie Stone" w:date="2014-02-10T10:40:00Z">
        <w:r>
          <w:t>–</w:t>
        </w:r>
      </w:ins>
      <w:bookmarkEnd w:id="3671"/>
      <w:ins w:id="3675" w:author="Stephanie Stone" w:date="2014-02-10T10:39:00Z">
        <w:r>
          <w:t xml:space="preserve"> </w:t>
        </w:r>
      </w:ins>
      <w:r w:rsidRPr="00A26CC2">
        <w:t xml:space="preserve">Defining the Criteria </w:t>
      </w:r>
      <w:ins w:id="3676" w:author="Stephanie Stone" w:date="2014-02-10T10:44:00Z">
        <w:r>
          <w:t>for</w:t>
        </w:r>
        <w:r w:rsidRPr="00A26CC2">
          <w:t xml:space="preserve"> </w:t>
        </w:r>
      </w:ins>
      <w:r w:rsidRPr="00A26CC2">
        <w:t>Assessment</w:t>
      </w:r>
      <w:bookmarkEnd w:id="3672"/>
    </w:p>
    <w:p w14:paraId="3BE4CD1B" w14:textId="77777777" w:rsidR="00C555CD" w:rsidRPr="006244C5" w:rsidRDefault="00C555CD" w:rsidP="004C5599"/>
    <w:p w14:paraId="539D4ADE" w14:textId="77777777" w:rsidR="00C555CD" w:rsidRPr="00A26CC2" w:rsidRDefault="00C555CD" w:rsidP="001D411D">
      <w:r w:rsidRPr="00A26CC2">
        <w:t xml:space="preserve">The criteria that we used to conduct </w:t>
      </w:r>
      <w:ins w:id="3677" w:author="Stephanie Stone" w:date="2014-02-23T16:32:00Z">
        <w:r>
          <w:t>the</w:t>
        </w:r>
      </w:ins>
      <w:r w:rsidRPr="00A26CC2">
        <w:t xml:space="preserve"> comparative assessment of </w:t>
      </w:r>
      <w:ins w:id="3678" w:author="Stephanie Stone" w:date="2014-02-13T12:11:00Z">
        <w:r>
          <w:t>the six</w:t>
        </w:r>
        <w:r w:rsidRPr="00A26CC2">
          <w:t xml:space="preserve"> </w:t>
        </w:r>
      </w:ins>
      <w:r w:rsidRPr="00A26CC2">
        <w:t xml:space="preserve">electoral governance arrangements </w:t>
      </w:r>
      <w:ins w:id="3679" w:author="Stephanie Stone" w:date="2014-02-13T12:11:00Z">
        <w:r>
          <w:t>are defined as follows</w:t>
        </w:r>
      </w:ins>
      <w:r w:rsidRPr="00A26CC2">
        <w:t>:</w:t>
      </w:r>
    </w:p>
    <w:p w14:paraId="544DFA1E" w14:textId="77777777" w:rsidR="00C555CD" w:rsidRPr="001D411D" w:rsidRDefault="00C555CD" w:rsidP="001D411D">
      <w:pPr>
        <w:numPr>
          <w:ilvl w:val="0"/>
          <w:numId w:val="14"/>
        </w:numPr>
        <w:spacing w:before="120"/>
        <w:rPr>
          <w:ins w:id="3680" w:author="Stephanie Stone" w:date="2014-02-12T18:21:00Z"/>
        </w:rPr>
      </w:pPr>
      <w:ins w:id="3681" w:author="Stephanie Stone" w:date="2014-02-12T18:21:00Z">
        <w:r w:rsidRPr="001D411D">
          <w:rPr>
            <w:b/>
            <w:color w:val="983620"/>
          </w:rPr>
          <w:t>Clear legal authority</w:t>
        </w:r>
        <w:r w:rsidRPr="00A26CC2">
          <w:rPr>
            <w:b/>
            <w:bCs/>
          </w:rPr>
          <w:t xml:space="preserve"> </w:t>
        </w:r>
      </w:ins>
      <w:ins w:id="3682" w:author="Stephanie Stone" w:date="2014-02-23T16:32:00Z">
        <w:r>
          <w:t>means authority</w:t>
        </w:r>
      </w:ins>
      <w:ins w:id="3683" w:author="Stephanie Stone" w:date="2014-02-12T18:21:00Z">
        <w:r w:rsidRPr="001B720B">
          <w:t xml:space="preserve"> is commensurate with the responsibilities assigned to an EMB. The legal mandate of an EMB is both enabling and constraining</w:t>
        </w:r>
      </w:ins>
      <w:ins w:id="3684" w:author="Stephanie Stone" w:date="2014-02-12T21:54:00Z">
        <w:r>
          <w:t>:</w:t>
        </w:r>
      </w:ins>
      <w:ins w:id="3685" w:author="Stephanie Stone" w:date="2014-02-12T18:21:00Z">
        <w:r w:rsidRPr="001B720B">
          <w:t xml:space="preserve"> </w:t>
        </w:r>
      </w:ins>
      <w:ins w:id="3686" w:author="Stephanie Stone" w:date="2014-02-12T21:54:00Z">
        <w:r>
          <w:t>i</w:t>
        </w:r>
      </w:ins>
      <w:ins w:id="3687" w:author="Stephanie Stone" w:date="2014-02-12T18:21:00Z">
        <w:r w:rsidRPr="001B720B">
          <w:t xml:space="preserve">t provides legitimacy for the </w:t>
        </w:r>
      </w:ins>
      <w:ins w:id="3688" w:author="Stephanie Stone" w:date="2014-02-12T21:53:00Z">
        <w:r>
          <w:t xml:space="preserve">EMB’s </w:t>
        </w:r>
      </w:ins>
      <w:ins w:id="3689" w:author="Stephanie Stone" w:date="2014-02-12T18:21:00Z">
        <w:r w:rsidRPr="001B720B">
          <w:t>actions a</w:t>
        </w:r>
      </w:ins>
      <w:ins w:id="3690" w:author="Stephanie Stone" w:date="2014-02-12T21:52:00Z">
        <w:r w:rsidRPr="001D411D">
          <w:rPr>
            <w:bCs/>
          </w:rPr>
          <w:t xml:space="preserve">s well as </w:t>
        </w:r>
      </w:ins>
      <w:ins w:id="3691" w:author="Stephanie Stone" w:date="2014-02-12T18:21:00Z">
        <w:r w:rsidRPr="001B720B">
          <w:t xml:space="preserve">the legal means </w:t>
        </w:r>
      </w:ins>
      <w:ins w:id="3692" w:author="Stephanie Stone" w:date="2014-02-12T21:53:00Z">
        <w:r>
          <w:t xml:space="preserve">for it </w:t>
        </w:r>
      </w:ins>
      <w:ins w:id="3693" w:author="Stephanie Stone" w:date="2014-02-12T18:21:00Z">
        <w:r w:rsidRPr="001B720B">
          <w:t xml:space="preserve">to carry out its work. At the same time, </w:t>
        </w:r>
      </w:ins>
      <w:ins w:id="3694" w:author="Stephanie Stone" w:date="2014-02-12T21:54:00Z">
        <w:r>
          <w:t>an</w:t>
        </w:r>
      </w:ins>
      <w:ins w:id="3695" w:author="Stephanie Stone" w:date="2014-02-12T18:21:00Z">
        <w:r w:rsidRPr="001B720B">
          <w:t xml:space="preserve"> EMB is obliged to respect the law, work within its parameters and enforce its provisions to the best of its ability.</w:t>
        </w:r>
      </w:ins>
    </w:p>
    <w:p w14:paraId="4E813813" w14:textId="77777777" w:rsidR="00C555CD" w:rsidRPr="00A26CC2" w:rsidRDefault="00C555CD" w:rsidP="001D411D">
      <w:pPr>
        <w:numPr>
          <w:ilvl w:val="0"/>
          <w:numId w:val="14"/>
        </w:numPr>
        <w:spacing w:before="120"/>
      </w:pPr>
      <w:r w:rsidRPr="001D411D">
        <w:rPr>
          <w:b/>
          <w:color w:val="983620"/>
        </w:rPr>
        <w:t>Independence</w:t>
      </w:r>
      <w:r w:rsidRPr="00A26CC2">
        <w:t xml:space="preserve"> refers to the insulation of elect</w:t>
      </w:r>
      <w:ins w:id="3696" w:author="Stephanie Stone" w:date="2014-02-12T21:55:00Z">
        <w:r>
          <w:t>oral</w:t>
        </w:r>
      </w:ins>
      <w:r w:rsidRPr="00A26CC2">
        <w:t xml:space="preserve"> management, especially certain highly sensitive activities, from interference or undue influence by other institutions and actors. Most election offic</w:t>
      </w:r>
      <w:ins w:id="3697" w:author="Stephanie Stone" w:date="2014-02-13T09:10:00Z">
        <w:r>
          <w:t>er</w:t>
        </w:r>
      </w:ins>
      <w:r w:rsidRPr="00A26CC2">
        <w:t>s and scholars regard independence as the single most crucial test of the soundness of electoral governance arrangements.</w:t>
      </w:r>
      <w:r>
        <w:t xml:space="preserve"> </w:t>
      </w:r>
      <w:r w:rsidRPr="00A26CC2">
        <w:t xml:space="preserve">We agree. It is necessary to recognize, however, that EMBs cannot be completely independent and autonomous because they must also be accountable and responsive to the body that establishes them. </w:t>
      </w:r>
    </w:p>
    <w:p w14:paraId="4E510F50" w14:textId="77777777" w:rsidR="00C555CD" w:rsidRPr="00A26CC2" w:rsidRDefault="00C555CD" w:rsidP="001D411D">
      <w:pPr>
        <w:spacing w:before="120"/>
        <w:ind w:left="360"/>
      </w:pPr>
      <w:r w:rsidRPr="00A26CC2">
        <w:t>The capacity to act independently matters more in relation to some functions of an EMB than others.</w:t>
      </w:r>
      <w:r>
        <w:t xml:space="preserve"> </w:t>
      </w:r>
      <w:r w:rsidRPr="00A26CC2">
        <w:t>Independence is crucial, for example, with respect to such legal and quasi-legal functions as regulation, investigation, adjudication and enforcement, all functions for which both actual and perceived imparti</w:t>
      </w:r>
      <w:r>
        <w:t xml:space="preserve">ality and fairness must exist. </w:t>
      </w:r>
      <w:r w:rsidRPr="00A26CC2">
        <w:t>Independence is also important when the mandate of the EMB requires it to provide independent policy advice that is informed by expert knowledge and devoid of political considerations.</w:t>
      </w:r>
      <w:r>
        <w:t xml:space="preserve"> </w:t>
      </w:r>
      <w:r w:rsidRPr="00A26CC2">
        <w:t>Many EMBs are also expected to engage in communication and educational outreach activities</w:t>
      </w:r>
      <w:ins w:id="3698" w:author="Stephanie Stone" w:date="2014-02-12T21:55:00Z">
        <w:r>
          <w:t>,</w:t>
        </w:r>
      </w:ins>
      <w:r w:rsidRPr="00A26CC2">
        <w:t xml:space="preserve"> and these activities should </w:t>
      </w:r>
      <w:ins w:id="3699" w:author="Stephanie Stone" w:date="2014-02-12T21:56:00Z">
        <w:r w:rsidRPr="00A26CC2">
          <w:t xml:space="preserve">ideally </w:t>
        </w:r>
      </w:ins>
      <w:r w:rsidRPr="00A26CC2">
        <w:t>be conducted in an independent, non-partisan manner.</w:t>
      </w:r>
      <w:r>
        <w:t xml:space="preserve"> </w:t>
      </w:r>
      <w:r w:rsidRPr="00A26CC2">
        <w:t>Independence is usually less complete with respect to such administrative matters as budgeting and staffing</w:t>
      </w:r>
      <w:ins w:id="3700" w:author="Stephanie Stone" w:date="2014-02-12T21:56:00Z">
        <w:r>
          <w:t>,</w:t>
        </w:r>
      </w:ins>
      <w:r w:rsidRPr="00A26CC2">
        <w:t xml:space="preserve"> where </w:t>
      </w:r>
      <w:ins w:id="3701" w:author="Stephanie Stone" w:date="2014-02-12T21:56:00Z">
        <w:r>
          <w:t>an</w:t>
        </w:r>
        <w:r w:rsidRPr="00A26CC2">
          <w:t xml:space="preserve"> </w:t>
        </w:r>
      </w:ins>
      <w:r w:rsidRPr="00A26CC2">
        <w:t>EMB is required to negotiate with other parts of the governmental system.</w:t>
      </w:r>
    </w:p>
    <w:p w14:paraId="16C544CF" w14:textId="77777777" w:rsidR="00C555CD" w:rsidRPr="00A26CC2" w:rsidRDefault="00C555CD" w:rsidP="001D411D">
      <w:pPr>
        <w:spacing w:before="120"/>
        <w:ind w:left="360"/>
      </w:pPr>
      <w:r w:rsidRPr="00A26CC2">
        <w:t>A</w:t>
      </w:r>
      <w:ins w:id="3702" w:author="Stephanie Stone" w:date="2014-02-12T21:56:00Z">
        <w:r>
          <w:t>n EMB cannot claim a</w:t>
        </w:r>
      </w:ins>
      <w:r w:rsidRPr="00A26CC2">
        <w:t>utonomy just because it is administratively convenient or even because a certain degree of independence has been long</w:t>
      </w:r>
      <w:ins w:id="3703" w:author="Stephanie Stone" w:date="2014-02-12T21:56:00Z">
        <w:r>
          <w:t>-</w:t>
        </w:r>
      </w:ins>
      <w:r w:rsidRPr="00A26CC2">
        <w:t>standing.</w:t>
      </w:r>
      <w:r>
        <w:t xml:space="preserve"> </w:t>
      </w:r>
      <w:r w:rsidRPr="00A26CC2">
        <w:t>Rather</w:t>
      </w:r>
      <w:ins w:id="3704" w:author="Stephanie Stone" w:date="2014-02-12T21:56:00Z">
        <w:r>
          <w:t>,</w:t>
        </w:r>
      </w:ins>
      <w:r w:rsidRPr="00A26CC2">
        <w:t xml:space="preserve"> independence must be justified </w:t>
      </w:r>
      <w:ins w:id="3705" w:author="Stephanie Stone" w:date="2014-02-12T21:57:00Z">
        <w:r>
          <w:t>by</w:t>
        </w:r>
      </w:ins>
      <w:r w:rsidRPr="00A26CC2">
        <w:t xml:space="preserve"> upholding </w:t>
      </w:r>
      <w:ins w:id="3706" w:author="Stephanie Stone" w:date="2014-02-12T21:57:00Z">
        <w:r>
          <w:t xml:space="preserve">the </w:t>
        </w:r>
      </w:ins>
      <w:r w:rsidRPr="00A26CC2">
        <w:t>essential values and properties of the institution</w:t>
      </w:r>
      <w:ins w:id="3707" w:author="Stephanie Stone" w:date="2014-02-12T21:57:00Z">
        <w:r>
          <w:t>,</w:t>
        </w:r>
      </w:ins>
      <w:r w:rsidRPr="00A26CC2">
        <w:t xml:space="preserve"> </w:t>
      </w:r>
      <w:ins w:id="3708" w:author="Stephanie Stone" w:date="2014-02-12T21:57:00Z">
        <w:r>
          <w:t>which</w:t>
        </w:r>
        <w:r w:rsidRPr="00A26CC2">
          <w:t xml:space="preserve"> </w:t>
        </w:r>
      </w:ins>
      <w:r w:rsidRPr="00A26CC2">
        <w:t xml:space="preserve">are seen </w:t>
      </w:r>
      <w:ins w:id="3709" w:author="Stephanie Stone" w:date="2014-02-12T21:57:00Z">
        <w:r>
          <w:t>to be</w:t>
        </w:r>
        <w:r w:rsidRPr="00A26CC2">
          <w:t xml:space="preserve"> </w:t>
        </w:r>
      </w:ins>
      <w:r w:rsidRPr="00A26CC2">
        <w:t>necessary for promoti</w:t>
      </w:r>
      <w:ins w:id="3710" w:author="Stephanie Stone" w:date="2014-02-23T16:34:00Z">
        <w:r>
          <w:t>ng</w:t>
        </w:r>
      </w:ins>
      <w:r w:rsidRPr="00A26CC2">
        <w:t xml:space="preserve"> a healthy democracy.</w:t>
      </w:r>
    </w:p>
    <w:p w14:paraId="28ED7D63" w14:textId="77777777" w:rsidR="00C555CD" w:rsidRPr="00A26CC2" w:rsidRDefault="00C555CD" w:rsidP="001D411D">
      <w:pPr>
        <w:numPr>
          <w:ilvl w:val="0"/>
          <w:numId w:val="16"/>
        </w:numPr>
        <w:spacing w:before="120"/>
      </w:pPr>
      <w:r w:rsidRPr="001D411D">
        <w:rPr>
          <w:b/>
          <w:color w:val="983620"/>
        </w:rPr>
        <w:t>Impartiality and fairness</w:t>
      </w:r>
      <w:r w:rsidRPr="00A26CC2">
        <w:t xml:space="preserve"> are two essential values to be protected by the condition of independence. </w:t>
      </w:r>
      <w:ins w:id="3711" w:author="Stephanie Stone" w:date="2014-02-12T21:58:00Z">
        <w:r>
          <w:t>An EMB needs s</w:t>
        </w:r>
      </w:ins>
      <w:r w:rsidRPr="00A26CC2">
        <w:t>ome measure of insulation from outside pressures from various sources to perform in a professional and objective manner.</w:t>
      </w:r>
      <w:r>
        <w:t xml:space="preserve"> </w:t>
      </w:r>
      <w:r w:rsidRPr="00A26CC2">
        <w:t xml:space="preserve">For example, EMBs must have the authority and freedom to conduct </w:t>
      </w:r>
      <w:ins w:id="3712" w:author="Stephanie Stone" w:date="2014-02-23T16:35:00Z">
        <w:r>
          <w:t xml:space="preserve">a </w:t>
        </w:r>
      </w:ins>
      <w:r w:rsidRPr="00A26CC2">
        <w:t xml:space="preserve">thorough investigation and reach </w:t>
      </w:r>
      <w:ins w:id="3713" w:author="Stephanie Stone" w:date="2014-02-23T16:36:00Z">
        <w:r>
          <w:t xml:space="preserve">an </w:t>
        </w:r>
      </w:ins>
      <w:r w:rsidRPr="00A26CC2">
        <w:t>unbiased decision concerning a political party, a candidate, a voter or members of the media.</w:t>
      </w:r>
    </w:p>
    <w:p w14:paraId="39EFFDAE" w14:textId="77777777" w:rsidR="00C555CD" w:rsidRPr="00A26CC2" w:rsidRDefault="00C555CD" w:rsidP="001D411D">
      <w:pPr>
        <w:spacing w:before="120"/>
        <w:ind w:left="360"/>
      </w:pPr>
      <w:r w:rsidRPr="00A26CC2">
        <w:t xml:space="preserve">There are both procedural and substantive aspects to the notion of an impartial and fair election process. </w:t>
      </w:r>
      <w:ins w:id="3714" w:author="Stephanie Stone" w:date="2014-02-12T22:01:00Z">
        <w:r>
          <w:t xml:space="preserve">Regarding </w:t>
        </w:r>
      </w:ins>
      <w:r w:rsidRPr="00A26CC2">
        <w:t>procedur</w:t>
      </w:r>
      <w:ins w:id="3715" w:author="Stephanie Stone" w:date="2014-02-12T22:01:00Z">
        <w:r>
          <w:t>e</w:t>
        </w:r>
      </w:ins>
      <w:ins w:id="3716" w:author="Stephanie Stone" w:date="2014-02-12T21:59:00Z">
        <w:r>
          <w:t>,</w:t>
        </w:r>
      </w:ins>
      <w:r w:rsidRPr="00A26CC2">
        <w:t xml:space="preserve"> the</w:t>
      </w:r>
      <w:ins w:id="3717" w:author="Stephanie Stone" w:date="2014-02-12T21:59:00Z">
        <w:r>
          <w:t xml:space="preserve"> law must be applied with</w:t>
        </w:r>
      </w:ins>
      <w:r w:rsidRPr="00A26CC2">
        <w:t xml:space="preserve"> diligence and due process</w:t>
      </w:r>
      <w:ins w:id="3718" w:author="Stephanie Stone" w:date="2014-02-12T21:59:00Z">
        <w:r>
          <w:t>,</w:t>
        </w:r>
      </w:ins>
      <w:r w:rsidRPr="00A26CC2">
        <w:t xml:space="preserve"> and there must be no hint of bias or favouritism. In terms of substance, decisions must be based on the provisions of the law, an accurate and valid interpretation of the facts and the application of sound professional judgments.</w:t>
      </w:r>
    </w:p>
    <w:p w14:paraId="46E3D753" w14:textId="77777777" w:rsidR="00C555CD" w:rsidRPr="006966CC" w:rsidRDefault="00C555CD" w:rsidP="001D411D">
      <w:pPr>
        <w:pStyle w:val="ColorfulList-Accent11"/>
        <w:numPr>
          <w:ilvl w:val="0"/>
          <w:numId w:val="15"/>
        </w:numPr>
        <w:rPr>
          <w:rFonts w:cs="Times New Roman"/>
        </w:rPr>
      </w:pPr>
      <w:r w:rsidRPr="001D411D">
        <w:rPr>
          <w:rFonts w:ascii="Cambria" w:hAnsi="Cambria"/>
          <w:b/>
          <w:color w:val="983620"/>
        </w:rPr>
        <w:t>Professionalism and expertise</w:t>
      </w:r>
      <w:r w:rsidRPr="00A26CC2">
        <w:rPr>
          <w:rFonts w:cs="Times New Roman"/>
          <w:b/>
          <w:bCs/>
        </w:rPr>
        <w:t xml:space="preserve"> </w:t>
      </w:r>
      <w:r w:rsidRPr="00A26CC2">
        <w:rPr>
          <w:rFonts w:cs="Times New Roman"/>
        </w:rPr>
        <w:t xml:space="preserve">are meant to be hallmarks of sound electoral governance. In an established democracy like Canada, citizens see elections as routine events and give little thought to the complications of planning and executing a countrywide election on a single day, with the voting process taking place at the local level and with </w:t>
      </w:r>
      <w:ins w:id="3719" w:author="Stephanie Stone" w:date="2014-02-12T22:02:00Z">
        <w:r>
          <w:rPr>
            <w:rFonts w:cs="Times New Roman"/>
          </w:rPr>
          <w:t>election officers</w:t>
        </w:r>
        <w:r w:rsidRPr="00A26CC2">
          <w:rPr>
            <w:rFonts w:cs="Times New Roman"/>
          </w:rPr>
          <w:t xml:space="preserve"> </w:t>
        </w:r>
      </w:ins>
      <w:r w:rsidRPr="00A26CC2">
        <w:rPr>
          <w:rFonts w:cs="Times New Roman"/>
        </w:rPr>
        <w:lastRenderedPageBreak/>
        <w:t xml:space="preserve">called returning officers in charge. Ensuring </w:t>
      </w:r>
      <w:ins w:id="3720" w:author="Stephanie Stone" w:date="2014-02-12T22:02:00Z">
        <w:r>
          <w:rPr>
            <w:rFonts w:cs="Times New Roman"/>
          </w:rPr>
          <w:t xml:space="preserve">that </w:t>
        </w:r>
      </w:ins>
      <w:r w:rsidRPr="00A26CC2">
        <w:rPr>
          <w:rFonts w:cs="Times New Roman"/>
        </w:rPr>
        <w:t xml:space="preserve">citizens know where and how to vote, making it convenient for them to do so, preventing possible abuses of the laws and arranging for the accurate and timely reporting of election outcomes </w:t>
      </w:r>
      <w:ins w:id="3721" w:author="Stephanie Stone" w:date="2014-02-12T22:02:00Z">
        <w:r>
          <w:rPr>
            <w:rFonts w:cs="Times New Roman"/>
          </w:rPr>
          <w:t xml:space="preserve">– </w:t>
        </w:r>
      </w:ins>
      <w:r w:rsidRPr="00A26CC2">
        <w:rPr>
          <w:rFonts w:cs="Times New Roman"/>
        </w:rPr>
        <w:t>all pose significant operational challenges in a large and socially diverse country like Canada.</w:t>
      </w:r>
      <w:r>
        <w:rPr>
          <w:rFonts w:cs="Times New Roman"/>
        </w:rPr>
        <w:t xml:space="preserve"> </w:t>
      </w:r>
      <w:r w:rsidRPr="00A26CC2">
        <w:rPr>
          <w:rFonts w:cs="Times New Roman"/>
        </w:rPr>
        <w:t xml:space="preserve">The specialized knowledge and skills required to stage </w:t>
      </w:r>
      <w:ins w:id="3722" w:author="Stephanie Stone" w:date="2014-02-12T22:10:00Z">
        <w:r>
          <w:rPr>
            <w:rFonts w:cs="Times New Roman"/>
          </w:rPr>
          <w:t>well-run</w:t>
        </w:r>
      </w:ins>
      <w:r w:rsidRPr="00A26CC2">
        <w:rPr>
          <w:rFonts w:cs="Times New Roman"/>
        </w:rPr>
        <w:t xml:space="preserve"> elections comes from the background education, the experience and the ongoing training of </w:t>
      </w:r>
      <w:ins w:id="3723" w:author="Stephanie Stone" w:date="2014-02-12T22:03:00Z">
        <w:r>
          <w:rPr>
            <w:rFonts w:cs="Times New Roman"/>
          </w:rPr>
          <w:t xml:space="preserve">EMB </w:t>
        </w:r>
      </w:ins>
      <w:r w:rsidRPr="00A26CC2">
        <w:rPr>
          <w:rFonts w:cs="Times New Roman"/>
        </w:rPr>
        <w:t>employees.</w:t>
      </w:r>
      <w:r>
        <w:rPr>
          <w:rFonts w:cs="Times New Roman"/>
        </w:rPr>
        <w:t xml:space="preserve"> </w:t>
      </w:r>
      <w:ins w:id="3724" w:author="Stephanie Stone" w:date="2014-02-23T16:37:00Z">
        <w:r>
          <w:rPr>
            <w:rFonts w:cs="Times New Roman"/>
          </w:rPr>
          <w:t>I</w:t>
        </w:r>
      </w:ins>
      <w:r w:rsidRPr="00A26CC2">
        <w:rPr>
          <w:rFonts w:cs="Times New Roman"/>
        </w:rPr>
        <w:t>n the EMB</w:t>
      </w:r>
      <w:ins w:id="3725" w:author="Stephanie Stone" w:date="2014-02-23T16:37:00Z">
        <w:r>
          <w:rPr>
            <w:rFonts w:cs="Times New Roman"/>
          </w:rPr>
          <w:t xml:space="preserve"> itself</w:t>
        </w:r>
      </w:ins>
      <w:r w:rsidRPr="00A26CC2">
        <w:rPr>
          <w:rFonts w:cs="Times New Roman"/>
        </w:rPr>
        <w:t>, ther</w:t>
      </w:r>
      <w:ins w:id="3726" w:author="Stephanie Stone" w:date="2014-02-12T22:03:00Z">
        <w:r>
          <w:rPr>
            <w:rFonts w:cs="Times New Roman"/>
          </w:rPr>
          <w:t>e</w:t>
        </w:r>
      </w:ins>
      <w:r w:rsidRPr="00A26CC2">
        <w:rPr>
          <w:rFonts w:cs="Times New Roman"/>
        </w:rPr>
        <w:t xml:space="preserve"> needs to be a culture of professionalism, accuracy, integrity, learning and improvement.</w:t>
      </w:r>
    </w:p>
    <w:p w14:paraId="2DC86033" w14:textId="77777777" w:rsidR="00C555CD" w:rsidRPr="00A26CC2" w:rsidRDefault="00C555CD" w:rsidP="00946E76">
      <w:pPr>
        <w:pStyle w:val="ColorfulList-Accent11"/>
        <w:numPr>
          <w:ilvl w:val="0"/>
          <w:numId w:val="15"/>
        </w:numPr>
        <w:rPr>
          <w:rFonts w:cs="Times New Roman"/>
        </w:rPr>
      </w:pPr>
      <w:r w:rsidRPr="00946E76">
        <w:rPr>
          <w:rFonts w:cs="Times New Roman"/>
          <w:b/>
          <w:color w:val="983620"/>
        </w:rPr>
        <w:t>Stability, consistency and reliability</w:t>
      </w:r>
      <w:r w:rsidRPr="00A26CC2">
        <w:rPr>
          <w:rFonts w:cs="Times New Roman"/>
        </w:rPr>
        <w:t xml:space="preserve"> should be attributes of </w:t>
      </w:r>
      <w:ins w:id="3727" w:author="Stephanie Stone" w:date="2014-02-12T22:03:00Z">
        <w:r>
          <w:rPr>
            <w:rFonts w:cs="Times New Roman"/>
          </w:rPr>
          <w:t>an</w:t>
        </w:r>
        <w:r w:rsidRPr="00A26CC2">
          <w:rPr>
            <w:rFonts w:cs="Times New Roman"/>
          </w:rPr>
          <w:t xml:space="preserve"> </w:t>
        </w:r>
      </w:ins>
      <w:r w:rsidRPr="00A26CC2">
        <w:rPr>
          <w:rFonts w:cs="Times New Roman"/>
        </w:rPr>
        <w:t xml:space="preserve">EMB. These qualities enable the public to better understand and have confidence in the organization </w:t>
      </w:r>
      <w:ins w:id="3728" w:author="Stephanie Stone" w:date="2014-02-12T22:04:00Z">
        <w:r>
          <w:rPr>
            <w:rFonts w:cs="Times New Roman"/>
          </w:rPr>
          <w:t>that</w:t>
        </w:r>
        <w:r w:rsidRPr="00A26CC2">
          <w:rPr>
            <w:rFonts w:cs="Times New Roman"/>
          </w:rPr>
          <w:t xml:space="preserve"> </w:t>
        </w:r>
      </w:ins>
      <w:r w:rsidRPr="00A26CC2">
        <w:rPr>
          <w:rFonts w:cs="Times New Roman"/>
        </w:rPr>
        <w:t>oversees the elect</w:t>
      </w:r>
      <w:ins w:id="3729" w:author="Stephanie Stone" w:date="2014-02-23T17:37:00Z">
        <w:r>
          <w:rPr>
            <w:rFonts w:cs="Times New Roman"/>
          </w:rPr>
          <w:t>oral</w:t>
        </w:r>
      </w:ins>
      <w:r w:rsidRPr="00A26CC2">
        <w:rPr>
          <w:rFonts w:cs="Times New Roman"/>
        </w:rPr>
        <w:t xml:space="preserve"> process.</w:t>
      </w:r>
      <w:r>
        <w:rPr>
          <w:rFonts w:cs="Times New Roman"/>
        </w:rPr>
        <w:t xml:space="preserve"> </w:t>
      </w:r>
      <w:r w:rsidRPr="00A26CC2">
        <w:rPr>
          <w:rFonts w:cs="Times New Roman"/>
        </w:rPr>
        <w:t xml:space="preserve">Stakeholders, including the institutions and actors most directly affected by </w:t>
      </w:r>
      <w:ins w:id="3730" w:author="Stephanie Stone" w:date="2014-02-12T22:04:00Z">
        <w:r>
          <w:rPr>
            <w:rFonts w:cs="Times New Roman"/>
          </w:rPr>
          <w:t xml:space="preserve">the EMB’s </w:t>
        </w:r>
      </w:ins>
      <w:r w:rsidRPr="00A26CC2">
        <w:rPr>
          <w:rFonts w:cs="Times New Roman"/>
        </w:rPr>
        <w:t>actions and those who have authority and/or influence over its role, need to develop mutual understanding and respect for their different roles in the elect</w:t>
      </w:r>
      <w:ins w:id="3731" w:author="Stephanie Stone" w:date="2014-02-23T17:37:00Z">
        <w:r>
          <w:rPr>
            <w:rFonts w:cs="Times New Roman"/>
          </w:rPr>
          <w:t>oral</w:t>
        </w:r>
      </w:ins>
      <w:r w:rsidRPr="00A26CC2">
        <w:rPr>
          <w:rFonts w:cs="Times New Roman"/>
        </w:rPr>
        <w:t xml:space="preserve"> process.</w:t>
      </w:r>
      <w:r>
        <w:rPr>
          <w:rFonts w:cs="Times New Roman"/>
        </w:rPr>
        <w:t xml:space="preserve"> </w:t>
      </w:r>
      <w:r w:rsidRPr="00A26CC2">
        <w:rPr>
          <w:rFonts w:cs="Times New Roman"/>
        </w:rPr>
        <w:t>Respect and trust in the reliability, consistency, impartiality and fairness of an EMB takes time to develop and can be quickly lost when allegations of bias or incompetence</w:t>
      </w:r>
      <w:ins w:id="3732" w:author="Stephanie Stone" w:date="2014-02-12T22:05:00Z">
        <w:r>
          <w:rPr>
            <w:rFonts w:cs="Times New Roman"/>
          </w:rPr>
          <w:t xml:space="preserve"> are made</w:t>
        </w:r>
      </w:ins>
      <w:r w:rsidRPr="00A26CC2">
        <w:rPr>
          <w:rFonts w:cs="Times New Roman"/>
        </w:rPr>
        <w:t>.</w:t>
      </w:r>
      <w:r>
        <w:rPr>
          <w:rFonts w:cs="Times New Roman"/>
        </w:rPr>
        <w:t xml:space="preserve"> </w:t>
      </w:r>
      <w:r w:rsidRPr="00A26CC2">
        <w:rPr>
          <w:rFonts w:cs="Times New Roman"/>
        </w:rPr>
        <w:t xml:space="preserve">Relative continuity in the structures and procedures of </w:t>
      </w:r>
      <w:ins w:id="3733" w:author="Stephanie Stone" w:date="2014-02-12T22:04:00Z">
        <w:r>
          <w:rPr>
            <w:rFonts w:cs="Times New Roman"/>
          </w:rPr>
          <w:t>an</w:t>
        </w:r>
        <w:r w:rsidRPr="00A26CC2">
          <w:rPr>
            <w:rFonts w:cs="Times New Roman"/>
          </w:rPr>
          <w:t xml:space="preserve"> </w:t>
        </w:r>
      </w:ins>
      <w:r w:rsidRPr="00A26CC2">
        <w:rPr>
          <w:rFonts w:cs="Times New Roman"/>
        </w:rPr>
        <w:t xml:space="preserve">EMB also allows cumulative knowledge and skills </w:t>
      </w:r>
      <w:ins w:id="3734" w:author="Stephanie Stone" w:date="2014-02-12T22:05:00Z">
        <w:r>
          <w:rPr>
            <w:rFonts w:cs="Times New Roman"/>
          </w:rPr>
          <w:t xml:space="preserve">to develop </w:t>
        </w:r>
      </w:ins>
      <w:r w:rsidRPr="00A26CC2">
        <w:rPr>
          <w:rFonts w:cs="Times New Roman"/>
        </w:rPr>
        <w:t xml:space="preserve">and </w:t>
      </w:r>
      <w:ins w:id="3735" w:author="Stephanie Stone" w:date="2014-02-12T22:06:00Z">
        <w:r>
          <w:rPr>
            <w:rFonts w:cs="Times New Roman"/>
          </w:rPr>
          <w:t xml:space="preserve">enables </w:t>
        </w:r>
      </w:ins>
      <w:r w:rsidRPr="00A26CC2">
        <w:rPr>
          <w:rFonts w:cs="Times New Roman"/>
        </w:rPr>
        <w:t>a strong, shared culture of professionalism, precision and integrity</w:t>
      </w:r>
      <w:ins w:id="3736" w:author="Stephanie Stone" w:date="2014-02-12T22:05:00Z">
        <w:r>
          <w:rPr>
            <w:rFonts w:cs="Times New Roman"/>
          </w:rPr>
          <w:t xml:space="preserve"> to emerge</w:t>
        </w:r>
      </w:ins>
      <w:r w:rsidRPr="00A26CC2">
        <w:rPr>
          <w:rFonts w:cs="Times New Roman"/>
        </w:rPr>
        <w:t xml:space="preserve">. </w:t>
      </w:r>
    </w:p>
    <w:p w14:paraId="7B1F3E38" w14:textId="77777777" w:rsidR="00C555CD" w:rsidRPr="00A26CC2" w:rsidRDefault="00C555CD" w:rsidP="00946E76">
      <w:pPr>
        <w:spacing w:before="120"/>
        <w:ind w:left="360"/>
      </w:pPr>
      <w:r w:rsidRPr="00A26CC2">
        <w:t>Over time</w:t>
      </w:r>
      <w:ins w:id="3737" w:author="Stephanie Stone" w:date="2014-02-12T22:06:00Z">
        <w:r>
          <w:t>,</w:t>
        </w:r>
      </w:ins>
      <w:r w:rsidRPr="00A26CC2">
        <w:t xml:space="preserve"> there will be changes in the political system, </w:t>
      </w:r>
      <w:ins w:id="3738" w:author="Stephanie Stone" w:date="2014-02-20T14:59:00Z">
        <w:r>
          <w:t>IT</w:t>
        </w:r>
      </w:ins>
      <w:r w:rsidRPr="00A26CC2">
        <w:t>, public opinion and so on</w:t>
      </w:r>
      <w:ins w:id="3739" w:author="Stephanie Stone" w:date="2014-02-12T22:06:00Z">
        <w:r>
          <w:t>,</w:t>
        </w:r>
      </w:ins>
      <w:r w:rsidRPr="00A26CC2">
        <w:t xml:space="preserve"> and these changes may require modifications to the electoral governance arrangements.</w:t>
      </w:r>
      <w:r>
        <w:t xml:space="preserve"> </w:t>
      </w:r>
      <w:r w:rsidRPr="00A26CC2">
        <w:t>Given the central importance of such arrangements to achiev</w:t>
      </w:r>
      <w:ins w:id="3740" w:author="Stephanie Stone" w:date="2014-02-12T22:06:00Z">
        <w:r>
          <w:t>ing</w:t>
        </w:r>
      </w:ins>
      <w:r w:rsidRPr="00A26CC2">
        <w:t xml:space="preserve"> a healthy democracy, any such institutional modifications should preserve the underlying foundational principles and the distinctive competencies </w:t>
      </w:r>
      <w:ins w:id="3741" w:author="Stephanie Stone" w:date="2014-02-12T22:06:00Z">
        <w:r>
          <w:t>that</w:t>
        </w:r>
        <w:r w:rsidRPr="00A26CC2">
          <w:t xml:space="preserve"> </w:t>
        </w:r>
      </w:ins>
      <w:r w:rsidRPr="00A26CC2">
        <w:t>an EMB will have developed over time.</w:t>
      </w:r>
    </w:p>
    <w:p w14:paraId="78A2E54C" w14:textId="77777777" w:rsidR="00C555CD" w:rsidRPr="00A26CC2" w:rsidRDefault="00C555CD" w:rsidP="00946E76">
      <w:pPr>
        <w:numPr>
          <w:ilvl w:val="0"/>
          <w:numId w:val="13"/>
        </w:numPr>
        <w:spacing w:before="120"/>
      </w:pPr>
      <w:r w:rsidRPr="00946E76">
        <w:rPr>
          <w:b/>
          <w:color w:val="983620"/>
        </w:rPr>
        <w:t>Economy, efficiency and effectiveness</w:t>
      </w:r>
      <w:r w:rsidRPr="00A26CC2">
        <w:rPr>
          <w:b/>
          <w:bCs/>
        </w:rPr>
        <w:t xml:space="preserve"> </w:t>
      </w:r>
      <w:r w:rsidRPr="00A26CC2">
        <w:t>are three closely related criteria. In the narrowest sense, EMBs exist to support well</w:t>
      </w:r>
      <w:ins w:id="3742" w:author="Stephanie Stone" w:date="2014-02-12T22:06:00Z">
        <w:r>
          <w:t>-</w:t>
        </w:r>
      </w:ins>
      <w:r w:rsidRPr="00A26CC2">
        <w:t xml:space="preserve">run elections in which national votes are held in as economical and efficient </w:t>
      </w:r>
      <w:ins w:id="3743" w:author="Stephanie Stone" w:date="2014-02-12T22:07:00Z">
        <w:r>
          <w:t xml:space="preserve">a </w:t>
        </w:r>
      </w:ins>
      <w:r w:rsidRPr="00A26CC2">
        <w:t xml:space="preserve">manner as possible while having regard </w:t>
      </w:r>
      <w:ins w:id="3744" w:author="Stephanie Stone" w:date="2014-02-12T22:07:00Z">
        <w:r>
          <w:t>for</w:t>
        </w:r>
        <w:r w:rsidRPr="00A26CC2">
          <w:t xml:space="preserve"> </w:t>
        </w:r>
      </w:ins>
      <w:r w:rsidRPr="00A26CC2">
        <w:t>the quality of the voting process. Effectiveness refers, in part, to the accuracy and timeliness of reporting results, the limitation o</w:t>
      </w:r>
      <w:ins w:id="3745" w:author="Stephanie Stone" w:date="2014-02-12T22:07:00Z">
        <w:r>
          <w:t>n</w:t>
        </w:r>
      </w:ins>
      <w:r w:rsidRPr="00A26CC2">
        <w:t xml:space="preserve"> the number of controversies over the process and the results, and the satisfaction of voters, parties and candidates with the process.</w:t>
      </w:r>
      <w:r w:rsidRPr="00A26CC2">
        <w:rPr>
          <w:color w:val="FF00FF"/>
        </w:rPr>
        <w:t xml:space="preserve"> </w:t>
      </w:r>
    </w:p>
    <w:p w14:paraId="1C4397A9" w14:textId="77777777" w:rsidR="00C555CD" w:rsidRPr="00A26CC2" w:rsidRDefault="00C555CD" w:rsidP="00946E76">
      <w:pPr>
        <w:spacing w:before="120"/>
        <w:ind w:left="360"/>
      </w:pPr>
      <w:r w:rsidRPr="00A26CC2">
        <w:t>A broader measure of the effectiveness of EMBs is achiev</w:t>
      </w:r>
      <w:ins w:id="3746" w:author="Stephanie Stone" w:date="2014-02-21T16:37:00Z">
        <w:r>
          <w:t>ing</w:t>
        </w:r>
      </w:ins>
      <w:r w:rsidRPr="00A26CC2">
        <w:t xml:space="preserve"> </w:t>
      </w:r>
      <w:r w:rsidRPr="00946E76">
        <w:rPr>
          <w:i/>
        </w:rPr>
        <w:t>quality elections</w:t>
      </w:r>
      <w:r w:rsidRPr="00A26CC2">
        <w:t xml:space="preserve">, a </w:t>
      </w:r>
      <w:ins w:id="3747" w:author="Stephanie Stone" w:date="2014-02-21T16:37:00Z">
        <w:r>
          <w:t>term</w:t>
        </w:r>
        <w:r w:rsidRPr="00A26CC2">
          <w:t xml:space="preserve"> </w:t>
        </w:r>
      </w:ins>
      <w:ins w:id="3748" w:author="Stephanie Stone" w:date="2014-02-12T22:08:00Z">
        <w:r>
          <w:t>that</w:t>
        </w:r>
        <w:r w:rsidRPr="00A26CC2">
          <w:t xml:space="preserve"> </w:t>
        </w:r>
      </w:ins>
      <w:r w:rsidRPr="00A26CC2">
        <w:t>is subjective and therefore potentially controversial.</w:t>
      </w:r>
      <w:r>
        <w:t xml:space="preserve"> </w:t>
      </w:r>
      <w:r w:rsidRPr="00A26CC2">
        <w:t xml:space="preserve">For our purposes, a quality election takes place when there is strong and informed </w:t>
      </w:r>
      <w:ins w:id="3749" w:author="Stephanie Stone" w:date="2014-02-23T17:51:00Z">
        <w:r>
          <w:t>elector</w:t>
        </w:r>
        <w:r w:rsidRPr="00A26CC2">
          <w:t xml:space="preserve"> </w:t>
        </w:r>
      </w:ins>
      <w:r w:rsidRPr="00A26CC2">
        <w:t>participation, when there are no or few instances of illegalities or attempts at undue influence and when the results are seen to be accurate and legitimate.</w:t>
      </w:r>
      <w:r>
        <w:t xml:space="preserve"> </w:t>
      </w:r>
      <w:ins w:id="3750" w:author="Stephanie Stone" w:date="2014-02-12T22:09:00Z">
        <w:r>
          <w:t>V</w:t>
        </w:r>
      </w:ins>
      <w:r w:rsidRPr="00A26CC2">
        <w:t xml:space="preserve">ery few attempts </w:t>
      </w:r>
      <w:ins w:id="3751" w:author="Stephanie Stone" w:date="2014-02-12T22:09:00Z">
        <w:r>
          <w:t xml:space="preserve">have been made </w:t>
        </w:r>
      </w:ins>
      <w:r w:rsidRPr="00A26CC2">
        <w:t xml:space="preserve">to develop an assessment framework </w:t>
      </w:r>
      <w:ins w:id="3752" w:author="Stephanie Stone" w:date="2014-02-23T16:40:00Z">
        <w:r>
          <w:t>identifying</w:t>
        </w:r>
        <w:r w:rsidRPr="00A26CC2">
          <w:t xml:space="preserve"> </w:t>
        </w:r>
      </w:ins>
      <w:r w:rsidRPr="00A26CC2">
        <w:t>empirical measures of quality that could be used to compare different countries or compare improvement over time in a single country (Elkit and Reynolds 2005).</w:t>
      </w:r>
    </w:p>
    <w:p w14:paraId="681DFC65" w14:textId="77777777" w:rsidR="00C555CD" w:rsidRDefault="00C555CD" w:rsidP="002E7732">
      <w:pPr>
        <w:numPr>
          <w:ilvl w:val="0"/>
          <w:numId w:val="13"/>
        </w:numPr>
        <w:spacing w:before="120"/>
        <w:ind w:left="357" w:hanging="357"/>
        <w:rPr>
          <w:b/>
          <w:color w:val="983620"/>
        </w:rPr>
      </w:pPr>
      <w:r w:rsidRPr="00946E76">
        <w:rPr>
          <w:b/>
          <w:color w:val="983620"/>
        </w:rPr>
        <w:t>Transparency, responsiveness and accountability</w:t>
      </w:r>
    </w:p>
    <w:p w14:paraId="61688BE7" w14:textId="77777777" w:rsidR="00C555CD" w:rsidRPr="00A26CC2" w:rsidRDefault="00C555CD" w:rsidP="00946E76">
      <w:pPr>
        <w:ind w:left="360"/>
        <w:rPr>
          <w:b/>
          <w:bCs/>
          <w:color w:val="983620"/>
        </w:rPr>
      </w:pPr>
      <w:r w:rsidRPr="00A26CC2">
        <w:t>Transparency is a highly prized value in a democracy because it supports the public’s right to know.</w:t>
      </w:r>
      <w:r>
        <w:t xml:space="preserve"> </w:t>
      </w:r>
      <w:r w:rsidRPr="00A26CC2">
        <w:t xml:space="preserve">Transparency is also a means </w:t>
      </w:r>
      <w:ins w:id="3753" w:author="Stephanie Stone" w:date="2014-02-12T22:11:00Z">
        <w:r>
          <w:t>of</w:t>
        </w:r>
        <w:r w:rsidRPr="00A26CC2">
          <w:t xml:space="preserve"> </w:t>
        </w:r>
      </w:ins>
      <w:r w:rsidRPr="00A26CC2">
        <w:t>support</w:t>
      </w:r>
      <w:ins w:id="3754" w:author="Stephanie Stone" w:date="2014-02-12T22:11:00Z">
        <w:r>
          <w:t>ing</w:t>
        </w:r>
      </w:ins>
      <w:r w:rsidRPr="00A26CC2">
        <w:t xml:space="preserve"> both effectiveness and accountability in elect</w:t>
      </w:r>
      <w:ins w:id="3755" w:author="Stephanie Stone" w:date="2014-02-12T22:11:00Z">
        <w:r>
          <w:t>oral</w:t>
        </w:r>
      </w:ins>
      <w:r w:rsidRPr="00A26CC2">
        <w:t xml:space="preserve"> management.</w:t>
      </w:r>
      <w:r>
        <w:t xml:space="preserve"> </w:t>
      </w:r>
      <w:r w:rsidRPr="00A26CC2">
        <w:t>It can help to prevent, detect and correct election irregularities.</w:t>
      </w:r>
      <w:r>
        <w:t xml:space="preserve"> </w:t>
      </w:r>
      <w:r w:rsidRPr="00A26CC2">
        <w:t>It provides one basis for informing and educating the public</w:t>
      </w:r>
      <w:ins w:id="3756" w:author="Stephanie Stone" w:date="2014-02-12T22:12:00Z">
        <w:r>
          <w:t>;</w:t>
        </w:r>
      </w:ins>
      <w:r>
        <w:t xml:space="preserve"> </w:t>
      </w:r>
      <w:ins w:id="3757" w:author="Stephanie Stone" w:date="2014-02-12T22:12:00Z">
        <w:r>
          <w:t>i</w:t>
        </w:r>
      </w:ins>
      <w:r w:rsidRPr="00A26CC2">
        <w:t>t also provides a basis for holding EMBs accountable for their performance (Mozaffar and Schedler 2002, 10).</w:t>
      </w:r>
    </w:p>
    <w:p w14:paraId="02CBF543" w14:textId="77777777" w:rsidR="00C555CD" w:rsidRPr="00A26CC2" w:rsidRDefault="00C555CD" w:rsidP="00946E76">
      <w:pPr>
        <w:spacing w:before="120"/>
        <w:ind w:left="360"/>
      </w:pPr>
      <w:r w:rsidRPr="00A26CC2">
        <w:t xml:space="preserve">Responsiveness refers to the openness of </w:t>
      </w:r>
      <w:ins w:id="3758" w:author="Stephanie Stone" w:date="2014-02-12T22:12:00Z">
        <w:r>
          <w:t>an</w:t>
        </w:r>
        <w:r w:rsidRPr="00A26CC2">
          <w:t xml:space="preserve"> </w:t>
        </w:r>
      </w:ins>
      <w:r w:rsidRPr="00A26CC2">
        <w:t xml:space="preserve">EMB to changing conditions in the external environment and its willingness to adjust </w:t>
      </w:r>
      <w:ins w:id="3759" w:author="Stephanie Stone" w:date="2014-02-12T22:12:00Z">
        <w:r>
          <w:t xml:space="preserve">its </w:t>
        </w:r>
      </w:ins>
      <w:r w:rsidRPr="00A26CC2">
        <w:t xml:space="preserve">policies and practices to meet emerging challenges. It involves consulting with citizens, parliamentarians and party officials to obtain </w:t>
      </w:r>
      <w:r w:rsidRPr="00A26CC2">
        <w:lastRenderedPageBreak/>
        <w:t>feedback and advice on how the elect</w:t>
      </w:r>
      <w:ins w:id="3760" w:author="Stephanie Stone" w:date="2014-02-23T17:38:00Z">
        <w:r>
          <w:t>oral</w:t>
        </w:r>
      </w:ins>
      <w:r w:rsidRPr="00A26CC2">
        <w:t xml:space="preserve"> process can be improved. The relationship between </w:t>
      </w:r>
      <w:ins w:id="3761" w:author="Stephanie Stone" w:date="2014-02-12T22:12:00Z">
        <w:r>
          <w:t>an</w:t>
        </w:r>
        <w:r w:rsidRPr="00A26CC2">
          <w:t xml:space="preserve"> </w:t>
        </w:r>
      </w:ins>
      <w:r w:rsidRPr="00A26CC2">
        <w:t xml:space="preserve">EMB and </w:t>
      </w:r>
      <w:ins w:id="3762" w:author="Stephanie Stone" w:date="2014-02-12T22:13:00Z">
        <w:r>
          <w:t xml:space="preserve">political </w:t>
        </w:r>
      </w:ins>
      <w:r w:rsidRPr="00A26CC2">
        <w:t>parties involves an inherent tension</w:t>
      </w:r>
      <w:ins w:id="3763" w:author="Stephanie Stone" w:date="2014-02-12T22:13:00Z">
        <w:r>
          <w:t>: they</w:t>
        </w:r>
      </w:ins>
      <w:r>
        <w:t xml:space="preserve"> </w:t>
      </w:r>
      <w:r w:rsidRPr="00A26CC2">
        <w:t>are the primary targets of the rules governing elections</w:t>
      </w:r>
      <w:ins w:id="3764" w:author="Stephanie Stone" w:date="2014-02-12T22:13:00Z">
        <w:r>
          <w:t>, but</w:t>
        </w:r>
      </w:ins>
      <w:r w:rsidRPr="00A26CC2">
        <w:t xml:space="preserve"> </w:t>
      </w:r>
      <w:ins w:id="3765" w:author="Stephanie Stone" w:date="2014-02-12T22:13:00Z">
        <w:r>
          <w:t>a</w:t>
        </w:r>
      </w:ins>
      <w:r w:rsidRPr="00A26CC2">
        <w:t xml:space="preserve">t the same time, parties in government and the legislature assign the EMB its mandate and grant it the authority and resources needed to perform </w:t>
      </w:r>
      <w:ins w:id="3766" w:author="Stephanie Stone" w:date="2014-02-12T22:13:00Z">
        <w:r>
          <w:t>its</w:t>
        </w:r>
      </w:ins>
      <w:r w:rsidRPr="00A26CC2">
        <w:t xml:space="preserve"> functions. The ideal relationship between </w:t>
      </w:r>
      <w:ins w:id="3767" w:author="Stephanie Stone" w:date="2014-02-12T22:13:00Z">
        <w:r>
          <w:t>an</w:t>
        </w:r>
        <w:r w:rsidRPr="00A26CC2">
          <w:t xml:space="preserve"> </w:t>
        </w:r>
      </w:ins>
      <w:r w:rsidRPr="00A26CC2">
        <w:t>EMB and party officials might be described as “cordial, but not cozy.” Both the actuality and the appearance of undue responsiveness to partisan and political concerns must be avoided.</w:t>
      </w:r>
    </w:p>
    <w:p w14:paraId="658CC4BC" w14:textId="77777777" w:rsidR="00C555CD" w:rsidRPr="00A26CC2" w:rsidRDefault="00C555CD" w:rsidP="00946E76">
      <w:pPr>
        <w:spacing w:before="120"/>
        <w:ind w:left="360"/>
      </w:pPr>
      <w:r w:rsidRPr="00A26CC2">
        <w:t xml:space="preserve">In general, accountability </w:t>
      </w:r>
      <w:ins w:id="3768" w:author="Stephanie Stone" w:date="2014-02-12T22:15:00Z">
        <w:r>
          <w:t>means</w:t>
        </w:r>
        <w:r w:rsidRPr="00A26CC2">
          <w:t xml:space="preserve"> </w:t>
        </w:r>
        <w:r>
          <w:t>being</w:t>
        </w:r>
        <w:r w:rsidRPr="00A26CC2">
          <w:t xml:space="preserve"> </w:t>
        </w:r>
      </w:ins>
      <w:r w:rsidRPr="00A26CC2">
        <w:t>require</w:t>
      </w:r>
      <w:ins w:id="3769" w:author="Stephanie Stone" w:date="2014-02-12T22:15:00Z">
        <w:r>
          <w:t>d</w:t>
        </w:r>
      </w:ins>
      <w:r w:rsidRPr="00A26CC2">
        <w:t xml:space="preserve"> to answer for the exercise of authority and the use of public money based on provi</w:t>
      </w:r>
      <w:ins w:id="3770" w:author="Stephanie Stone" w:date="2014-02-12T22:16:00Z">
        <w:r>
          <w:t>ding</w:t>
        </w:r>
      </w:ins>
      <w:r w:rsidRPr="00A26CC2">
        <w:t xml:space="preserve"> valid information about performance. Elect</w:t>
      </w:r>
      <w:ins w:id="3771" w:author="Stephanie Stone" w:date="2014-02-23T16:42:00Z">
        <w:r>
          <w:t>oral</w:t>
        </w:r>
      </w:ins>
      <w:r w:rsidRPr="00A26CC2">
        <w:t xml:space="preserve"> administration involves exercis</w:t>
      </w:r>
      <w:ins w:id="3772" w:author="Stephanie Stone" w:date="2014-02-23T16:42:00Z">
        <w:r>
          <w:t>ing</w:t>
        </w:r>
      </w:ins>
      <w:r w:rsidRPr="00A26CC2">
        <w:t xml:space="preserve"> discretionary authority and professional judgment within the framework of both the “hard law” of legislation and regulations and the ‘</w:t>
      </w:r>
      <w:r>
        <w:t>”</w:t>
      </w:r>
      <w:r w:rsidRPr="00A26CC2">
        <w:t xml:space="preserve">soft law” of administrative policies and codes of conduct. Formal rules set the boundaries for behaviour, but controversial situations will arise that require judgment about the facts, the interpretation of the rules and how they should be applied. When </w:t>
      </w:r>
      <w:ins w:id="3773" w:author="Stephanie Stone" w:date="2014-02-12T22:14:00Z">
        <w:r>
          <w:t xml:space="preserve">an EMB exercises </w:t>
        </w:r>
      </w:ins>
      <w:r w:rsidRPr="00A26CC2">
        <w:t xml:space="preserve">discretion, </w:t>
      </w:r>
      <w:ins w:id="3774" w:author="Stephanie Stone" w:date="2014-02-12T22:15:00Z">
        <w:r>
          <w:t>its</w:t>
        </w:r>
        <w:r w:rsidRPr="00A26CC2">
          <w:t xml:space="preserve"> </w:t>
        </w:r>
      </w:ins>
      <w:r w:rsidRPr="00A26CC2">
        <w:t>neutrality or competence can be challenged</w:t>
      </w:r>
      <w:r>
        <w:t xml:space="preserve"> </w:t>
      </w:r>
      <w:ins w:id="3775" w:author="Stephanie Stone" w:date="2014-02-12T22:15:00Z">
        <w:r>
          <w:t>–</w:t>
        </w:r>
      </w:ins>
      <w:r>
        <w:t xml:space="preserve"> </w:t>
      </w:r>
      <w:r w:rsidRPr="00A26CC2">
        <w:t>hence</w:t>
      </w:r>
      <w:ins w:id="3776" w:author="Stephanie Stone" w:date="2014-02-23T16:42:00Z">
        <w:r>
          <w:t>,</w:t>
        </w:r>
      </w:ins>
      <w:r w:rsidRPr="00A26CC2">
        <w:t xml:space="preserve"> the insistence on accountability.</w:t>
      </w:r>
    </w:p>
    <w:p w14:paraId="64643F62" w14:textId="77777777" w:rsidR="00C555CD" w:rsidRDefault="00C555CD" w:rsidP="004378EE">
      <w:pPr>
        <w:ind w:left="360"/>
        <w:rPr>
          <w:color w:val="FF00FF"/>
        </w:rPr>
      </w:pPr>
    </w:p>
    <w:p w14:paraId="74E07055" w14:textId="77777777" w:rsidR="00C555CD" w:rsidRPr="0097709E" w:rsidRDefault="00C555CD" w:rsidP="004378EE">
      <w:pPr>
        <w:pStyle w:val="Heading1"/>
      </w:pPr>
      <w:r>
        <w:rPr>
          <w:b w:val="0"/>
          <w:bCs w:val="0"/>
          <w:sz w:val="28"/>
          <w:szCs w:val="28"/>
        </w:rPr>
        <w:br w:type="page"/>
      </w:r>
      <w:bookmarkStart w:id="3777" w:name="_Toc256326902"/>
      <w:r w:rsidRPr="00A26CC2">
        <w:lastRenderedPageBreak/>
        <w:t>Appendix B</w:t>
      </w:r>
      <w:ins w:id="3778" w:author="Stephanie Stone" w:date="2014-02-10T10:40:00Z">
        <w:r>
          <w:t xml:space="preserve"> – </w:t>
        </w:r>
        <w:r w:rsidRPr="004C6577">
          <w:t>State and Local Government Administration of US National Elections: Radical Decentralization</w:t>
        </w:r>
        <w:r>
          <w:t>?</w:t>
        </w:r>
      </w:ins>
      <w:bookmarkEnd w:id="3777"/>
    </w:p>
    <w:p w14:paraId="614275FF" w14:textId="77777777" w:rsidR="00C555CD" w:rsidRDefault="00C555CD" w:rsidP="00C60097">
      <w:pPr>
        <w:rPr>
          <w:rFonts w:ascii="Calibri" w:hAnsi="Calibri" w:cs="Calibri"/>
          <w:b/>
          <w:bCs/>
          <w:color w:val="943634"/>
          <w:sz w:val="28"/>
          <w:szCs w:val="28"/>
        </w:rPr>
      </w:pPr>
    </w:p>
    <w:p w14:paraId="4DB5A10F" w14:textId="77777777" w:rsidR="00C555CD" w:rsidRDefault="00C555CD" w:rsidP="00C60097">
      <w:r w:rsidRPr="00807AD4">
        <w:t>Virtually eve</w:t>
      </w:r>
      <w:r>
        <w:t xml:space="preserve">ry aspect of the national voting process </w:t>
      </w:r>
      <w:ins w:id="3779" w:author="Stephanie Stone" w:date="2014-02-13T08:57:00Z">
        <w:r>
          <w:t>–</w:t>
        </w:r>
      </w:ins>
      <w:r>
        <w:t xml:space="preserve"> </w:t>
      </w:r>
      <w:r w:rsidRPr="00807AD4">
        <w:t>eligibility to vote, registration, the location of polling places, design of the ballo</w:t>
      </w:r>
      <w:r>
        <w:t>t,</w:t>
      </w:r>
      <w:r w:rsidRPr="00807AD4">
        <w:t xml:space="preserve"> </w:t>
      </w:r>
      <w:ins w:id="3780" w:author="Stephanie Stone" w:date="2014-02-20T14:59:00Z">
        <w:r>
          <w:t xml:space="preserve">voting </w:t>
        </w:r>
      </w:ins>
      <w:r w:rsidRPr="00807AD4">
        <w:t xml:space="preserve">technology, methods of counting, rules for recounts and methods </w:t>
      </w:r>
      <w:ins w:id="3781" w:author="Stephanie Stone" w:date="2014-02-23T16:43:00Z">
        <w:r>
          <w:t>of</w:t>
        </w:r>
        <w:r w:rsidRPr="00807AD4">
          <w:t xml:space="preserve"> </w:t>
        </w:r>
      </w:ins>
      <w:r w:rsidRPr="00807AD4">
        <w:t>resolving complaints</w:t>
      </w:r>
      <w:ins w:id="3782" w:author="Stephanie Stone" w:date="2014-02-13T08:58:00Z">
        <w:r>
          <w:t xml:space="preserve"> – </w:t>
        </w:r>
      </w:ins>
      <w:r w:rsidRPr="00807AD4">
        <w:t>are handled locally and vary widely from one state to another and even among local jurisdictions within states.</w:t>
      </w:r>
      <w:r>
        <w:t xml:space="preserve"> </w:t>
      </w:r>
      <w:r w:rsidRPr="00807AD4">
        <w:t>The local officials who oversee the elections are chosen in a variety of ways, including being elected. Variation in the size and organizational capacity of local jurisdictions means that the professionalism of election offic</w:t>
      </w:r>
      <w:ins w:id="3783" w:author="Stephanie Stone" w:date="2014-02-13T09:10:00Z">
        <w:r>
          <w:t>er</w:t>
        </w:r>
      </w:ins>
      <w:r w:rsidRPr="00807AD4">
        <w:t xml:space="preserve">s is uneven </w:t>
      </w:r>
      <w:r>
        <w:t>(Kimball and Baybeck 2013</w:t>
      </w:r>
      <w:ins w:id="3784" w:author="Stephanie Stone" w:date="2014-02-12T18:27:00Z">
        <w:r>
          <w:t>;</w:t>
        </w:r>
      </w:ins>
      <w:r>
        <w:t xml:space="preserve"> </w:t>
      </w:r>
      <w:r w:rsidRPr="00807AD4">
        <w:t xml:space="preserve">Burden </w:t>
      </w:r>
      <w:ins w:id="3785" w:author="Stephanie Stone" w:date="2014-02-12T18:28:00Z">
        <w:r>
          <w:t>et al.</w:t>
        </w:r>
      </w:ins>
      <w:r>
        <w:t xml:space="preserve"> 201</w:t>
      </w:r>
      <w:ins w:id="3786" w:author="Stephanie Stone" w:date="2014-02-13T09:01:00Z">
        <w:r>
          <w:t>0</w:t>
        </w:r>
      </w:ins>
      <w:r>
        <w:t xml:space="preserve">). </w:t>
      </w:r>
      <w:r w:rsidRPr="00807AD4">
        <w:t>Contracting out the actual conduct of elections to consulting firms is a widespread practice.</w:t>
      </w:r>
    </w:p>
    <w:p w14:paraId="4BF0AC18" w14:textId="77777777" w:rsidR="00C555CD" w:rsidRPr="00105187" w:rsidRDefault="00C555CD" w:rsidP="00C60097">
      <w:pPr>
        <w:rPr>
          <w:b/>
          <w:bCs/>
          <w:color w:val="943634"/>
        </w:rPr>
      </w:pPr>
    </w:p>
    <w:p w14:paraId="6B06E0EB" w14:textId="77777777" w:rsidR="00C555CD" w:rsidRDefault="00C555CD" w:rsidP="00C60097">
      <w:r w:rsidRPr="00807AD4">
        <w:t>There is state supervision of the local elect</w:t>
      </w:r>
      <w:ins w:id="3787" w:author="Stephanie Stone" w:date="2014-02-23T16:46:00Z">
        <w:r>
          <w:t>oral</w:t>
        </w:r>
      </w:ins>
      <w:r w:rsidRPr="00807AD4">
        <w:t xml:space="preserve"> process in the form of a </w:t>
      </w:r>
      <w:ins w:id="3788" w:author="Stephanie Stone" w:date="2014-02-13T09:07:00Z">
        <w:r>
          <w:t>s</w:t>
        </w:r>
      </w:ins>
      <w:r w:rsidRPr="00807AD4">
        <w:t xml:space="preserve">tate </w:t>
      </w:r>
      <w:ins w:id="3789" w:author="Stephanie Stone" w:date="2014-02-13T09:07:00Z">
        <w:r>
          <w:t>s</w:t>
        </w:r>
      </w:ins>
      <w:r w:rsidRPr="00807AD4">
        <w:t xml:space="preserve">ecretary or </w:t>
      </w:r>
      <w:r>
        <w:t>an elect</w:t>
      </w:r>
      <w:ins w:id="3790" w:author="Stephanie Stone" w:date="2014-02-23T17:39:00Z">
        <w:r>
          <w:t>oral</w:t>
        </w:r>
      </w:ins>
      <w:r>
        <w:t xml:space="preserve"> board or commission</w:t>
      </w:r>
      <w:ins w:id="3791" w:author="Stephanie Stone" w:date="2014-02-13T09:05:00Z">
        <w:r>
          <w:t>.</w:t>
        </w:r>
      </w:ins>
      <w:ins w:id="3792" w:author="Stephanie Stone" w:date="2014-02-13T09:06:00Z">
        <w:r>
          <w:rPr>
            <w:rStyle w:val="FootnoteReference"/>
          </w:rPr>
          <w:footnoteReference w:id="37"/>
        </w:r>
      </w:ins>
      <w:r w:rsidRPr="00807AD4">
        <w:t xml:space="preserve"> In 33</w:t>
      </w:r>
      <w:ins w:id="3794" w:author="Stephanie Stone" w:date="2014-02-23T16:45:00Z">
        <w:r>
          <w:t> </w:t>
        </w:r>
      </w:ins>
      <w:r w:rsidRPr="00807AD4">
        <w:t>states</w:t>
      </w:r>
      <w:ins w:id="3795" w:author="Stephanie Stone" w:date="2014-02-10T10:43:00Z">
        <w:r>
          <w:t>,</w:t>
        </w:r>
      </w:ins>
      <w:r w:rsidRPr="00807AD4">
        <w:t xml:space="preserve"> the </w:t>
      </w:r>
      <w:ins w:id="3796" w:author="Stephanie Stone" w:date="2014-02-13T09:07:00Z">
        <w:r>
          <w:t>s</w:t>
        </w:r>
      </w:ins>
      <w:r w:rsidRPr="00807AD4">
        <w:t xml:space="preserve">tate </w:t>
      </w:r>
      <w:ins w:id="3797" w:author="Stephanie Stone" w:date="2014-02-13T09:07:00Z">
        <w:r>
          <w:t>s</w:t>
        </w:r>
      </w:ins>
      <w:r w:rsidRPr="00807AD4">
        <w:t>ecretary, who serves as the chief electoral officer, is elected</w:t>
      </w:r>
      <w:ins w:id="3798" w:author="Stephanie Stone" w:date="2014-02-13T09:07:00Z">
        <w:r>
          <w:t>,</w:t>
        </w:r>
      </w:ins>
      <w:r w:rsidRPr="00807AD4">
        <w:t xml:space="preserve"> and he or she becomes part of the political executive working with the </w:t>
      </w:r>
      <w:ins w:id="3799" w:author="Stephanie Stone" w:date="2014-02-12T18:29:00Z">
        <w:r>
          <w:t>g</w:t>
        </w:r>
      </w:ins>
      <w:r w:rsidRPr="00807AD4">
        <w:t>overnor.</w:t>
      </w:r>
      <w:r>
        <w:t xml:space="preserve"> </w:t>
      </w:r>
      <w:r w:rsidRPr="00807AD4">
        <w:t>For states that rely on elect</w:t>
      </w:r>
      <w:ins w:id="3800" w:author="Stephanie Stone" w:date="2014-02-23T17:39:00Z">
        <w:r>
          <w:t>oral</w:t>
        </w:r>
      </w:ins>
      <w:r w:rsidRPr="00807AD4">
        <w:t xml:space="preserve"> boards or commissions, the members are usually appointed by the </w:t>
      </w:r>
      <w:ins w:id="3801" w:author="Stephanie Stone" w:date="2014-02-12T18:29:00Z">
        <w:r>
          <w:t>g</w:t>
        </w:r>
      </w:ins>
      <w:r w:rsidRPr="00807AD4">
        <w:t xml:space="preserve">overnor on a bipartisan basis, </w:t>
      </w:r>
      <w:ins w:id="3802" w:author="Stephanie Stone" w:date="2014-02-13T09:07:00Z">
        <w:r>
          <w:t>and this</w:t>
        </w:r>
        <w:r w:rsidRPr="00807AD4">
          <w:t xml:space="preserve"> </w:t>
        </w:r>
      </w:ins>
      <w:r w:rsidRPr="00807AD4">
        <w:t xml:space="preserve">gives a political advantage to the majority party. </w:t>
      </w:r>
    </w:p>
    <w:p w14:paraId="01EF8D2A" w14:textId="77777777" w:rsidR="00C555CD" w:rsidRPr="00807AD4" w:rsidRDefault="00C555CD" w:rsidP="00C60097"/>
    <w:p w14:paraId="5E07260D" w14:textId="77777777" w:rsidR="00C555CD" w:rsidRDefault="00C555CD" w:rsidP="00C60097">
      <w:r w:rsidRPr="00807AD4">
        <w:t>The authority of these election offic</w:t>
      </w:r>
      <w:ins w:id="3803" w:author="Stephanie Stone" w:date="2014-02-13T09:07:00Z">
        <w:r>
          <w:t>er</w:t>
        </w:r>
      </w:ins>
      <w:r w:rsidRPr="00807AD4">
        <w:t>s varies significantly state by state</w:t>
      </w:r>
      <w:r>
        <w:t>.</w:t>
      </w:r>
      <w:ins w:id="3804" w:author="Stephanie Stone" w:date="2014-02-13T09:11:00Z">
        <w:r>
          <w:rPr>
            <w:rStyle w:val="FootnoteReference"/>
          </w:rPr>
          <w:footnoteReference w:id="38"/>
        </w:r>
      </w:ins>
      <w:r w:rsidRPr="00807AD4">
        <w:t xml:space="preserve"> The mandate of state election offic</w:t>
      </w:r>
      <w:ins w:id="3808" w:author="Stephanie Stone" w:date="2014-02-13T09:08:00Z">
        <w:r>
          <w:t>er</w:t>
        </w:r>
      </w:ins>
      <w:r w:rsidRPr="00807AD4">
        <w:t xml:space="preserve">s is generally to promote integrity and public confidence in the election process, but </w:t>
      </w:r>
      <w:ins w:id="3809" w:author="Stephanie Stone" w:date="2014-02-13T09:12:00Z">
        <w:r>
          <w:t>because they are</w:t>
        </w:r>
        <w:r w:rsidRPr="00807AD4">
          <w:t xml:space="preserve"> </w:t>
        </w:r>
      </w:ins>
      <w:r w:rsidRPr="00807AD4">
        <w:t>elected or politically appointed</w:t>
      </w:r>
      <w:ins w:id="3810" w:author="Stephanie Stone" w:date="2014-02-13T09:12:00Z">
        <w:r>
          <w:t>,</w:t>
        </w:r>
      </w:ins>
      <w:r w:rsidRPr="00807AD4">
        <w:t xml:space="preserve"> </w:t>
      </w:r>
      <w:ins w:id="3811" w:author="Stephanie Stone" w:date="2014-02-23T16:48:00Z">
        <w:r w:rsidRPr="00807AD4">
          <w:t>when controversies arise</w:t>
        </w:r>
        <w:r>
          <w:t>,</w:t>
        </w:r>
        <w:r w:rsidRPr="00807AD4" w:rsidDel="0043745A">
          <w:t xml:space="preserve"> </w:t>
        </w:r>
      </w:ins>
      <w:r w:rsidRPr="00807AD4">
        <w:t>their neutrally can be challenged.</w:t>
      </w:r>
    </w:p>
    <w:p w14:paraId="534B977E" w14:textId="77777777" w:rsidR="00C555CD" w:rsidRDefault="00C555CD" w:rsidP="00C60097"/>
    <w:p w14:paraId="15FF944B" w14:textId="77777777" w:rsidR="00C555CD" w:rsidRDefault="00C555CD" w:rsidP="004C5599">
      <w:pPr>
        <w:rPr>
          <w:b/>
          <w:bCs/>
          <w:color w:val="943634"/>
          <w:sz w:val="28"/>
          <w:szCs w:val="28"/>
        </w:rPr>
      </w:pPr>
    </w:p>
    <w:p w14:paraId="08E8BAB8" w14:textId="77777777" w:rsidR="00C555CD" w:rsidRPr="003A4C7B" w:rsidRDefault="00C555CD" w:rsidP="00C60097">
      <w:pPr>
        <w:pStyle w:val="Heading1"/>
      </w:pPr>
      <w:r>
        <w:rPr>
          <w:sz w:val="28"/>
          <w:szCs w:val="28"/>
        </w:rPr>
        <w:br w:type="page"/>
      </w:r>
      <w:bookmarkStart w:id="3812" w:name="_Toc256326903"/>
      <w:r w:rsidRPr="003A4C7B">
        <w:lastRenderedPageBreak/>
        <w:t>Appendix C</w:t>
      </w:r>
      <w:ins w:id="3813" w:author="Stephanie Stone" w:date="2014-02-10T10:41:00Z">
        <w:r>
          <w:t xml:space="preserve"> –</w:t>
        </w:r>
      </w:ins>
      <w:ins w:id="3814" w:author="Stephanie Stone" w:date="2014-02-13T09:36:00Z">
        <w:r>
          <w:t xml:space="preserve"> </w:t>
        </w:r>
      </w:ins>
      <w:ins w:id="3815" w:author="Stephanie Stone" w:date="2014-02-10T10:41:00Z">
        <w:r>
          <w:t>Dynamics of Decision-M</w:t>
        </w:r>
        <w:r w:rsidRPr="0013314E">
          <w:t>aking in the</w:t>
        </w:r>
        <w:r>
          <w:t xml:space="preserve"> Federal Election</w:t>
        </w:r>
        <w:r w:rsidRPr="0013314E">
          <w:t xml:space="preserve"> Commission</w:t>
        </w:r>
      </w:ins>
      <w:bookmarkEnd w:id="3812"/>
    </w:p>
    <w:p w14:paraId="634FE488" w14:textId="77777777" w:rsidR="00C555CD" w:rsidRPr="003A4C7B" w:rsidRDefault="00C555CD" w:rsidP="00C60097">
      <w:pPr>
        <w:rPr>
          <w:rFonts w:ascii="Calibri" w:hAnsi="Calibri" w:cs="Calibri"/>
          <w:b/>
          <w:bCs/>
          <w:color w:val="943634"/>
          <w:sz w:val="28"/>
          <w:szCs w:val="28"/>
        </w:rPr>
      </w:pPr>
    </w:p>
    <w:p w14:paraId="0AFF1E62" w14:textId="77777777" w:rsidR="00C555CD" w:rsidRDefault="00C555CD" w:rsidP="00C60097">
      <w:r w:rsidRPr="00AA6460">
        <w:t>Michael M. Franz’s article (2009) is one example of careful empirical analysis of decis</w:t>
      </w:r>
      <w:r>
        <w:t>i</w:t>
      </w:r>
      <w:r w:rsidRPr="00AA6460">
        <w:t xml:space="preserve">on-making </w:t>
      </w:r>
      <w:ins w:id="3816" w:author="Stephanie Stone" w:date="2014-02-23T16:52:00Z">
        <w:r>
          <w:t>in</w:t>
        </w:r>
        <w:r w:rsidRPr="00AA6460">
          <w:t xml:space="preserve"> </w:t>
        </w:r>
      </w:ins>
      <w:r w:rsidRPr="00AA6460">
        <w:t>the FEC from 1996 to 2006.</w:t>
      </w:r>
      <w:r>
        <w:t xml:space="preserve"> </w:t>
      </w:r>
      <w:r w:rsidRPr="00AA6460">
        <w:t>His analysis focuse</w:t>
      </w:r>
      <w:ins w:id="3817" w:author="Stephanie Stone" w:date="2014-02-13T09:14:00Z">
        <w:r>
          <w:t>s</w:t>
        </w:r>
      </w:ins>
      <w:r w:rsidRPr="00AA6460">
        <w:t xml:space="preserve"> on </w:t>
      </w:r>
      <w:ins w:id="3818" w:author="Stephanie Stone" w:date="2014-02-13T09:14:00Z">
        <w:r>
          <w:t>how the FEC</w:t>
        </w:r>
        <w:r w:rsidRPr="00AA6460">
          <w:t xml:space="preserve"> </w:t>
        </w:r>
      </w:ins>
      <w:r w:rsidRPr="00AA6460">
        <w:t>process</w:t>
      </w:r>
      <w:ins w:id="3819" w:author="Stephanie Stone" w:date="2014-02-13T09:14:00Z">
        <w:r>
          <w:t>es</w:t>
        </w:r>
      </w:ins>
      <w:r w:rsidRPr="00AA6460">
        <w:t xml:space="preserve"> complaints </w:t>
      </w:r>
      <w:r w:rsidRPr="00807AD4">
        <w:t>and impos</w:t>
      </w:r>
      <w:ins w:id="3820" w:author="Stephanie Stone" w:date="2014-02-13T09:15:00Z">
        <w:r>
          <w:t>es</w:t>
        </w:r>
      </w:ins>
      <w:r w:rsidRPr="00807AD4">
        <w:t xml:space="preserve"> fines.</w:t>
      </w:r>
      <w:r>
        <w:t xml:space="preserve"> </w:t>
      </w:r>
      <w:r w:rsidRPr="00807AD4">
        <w:t>His principal interest is whether the FEC has exhibited a “respondent bias</w:t>
      </w:r>
      <w:ins w:id="3821" w:author="Stephanie Stone" w:date="2014-02-13T09:13:00Z">
        <w:r>
          <w:t>,</w:t>
        </w:r>
      </w:ins>
      <w:r w:rsidRPr="00807AD4">
        <w:t xml:space="preserve">” which refers to being unduly influenced by the interests of incumbents in the presidency, Congress and leadership of the national parties who select </w:t>
      </w:r>
      <w:ins w:id="3822" w:author="Stephanie Stone" w:date="2014-02-13T09:13:00Z">
        <w:r>
          <w:t xml:space="preserve">the </w:t>
        </w:r>
      </w:ins>
      <w:r w:rsidRPr="00807AD4">
        <w:t>members of the FEC and control its fate.</w:t>
      </w:r>
      <w:r>
        <w:t xml:space="preserve"> </w:t>
      </w:r>
      <w:r w:rsidRPr="00807AD4">
        <w:t>He codes the data on a variety of dimensions, including the focus of the complaint, the background</w:t>
      </w:r>
      <w:ins w:id="3823" w:author="Stephanie Stone" w:date="2014-02-23T17:01:00Z">
        <w:r>
          <w:t>s</w:t>
        </w:r>
      </w:ins>
      <w:r w:rsidRPr="00807AD4">
        <w:t xml:space="preserve"> of the</w:t>
      </w:r>
      <w:r w:rsidRPr="00E37842">
        <w:t xml:space="preserve"> </w:t>
      </w:r>
      <w:r w:rsidRPr="00807AD4">
        <w:t xml:space="preserve">complainant and the respondent, the final penalty levied by the </w:t>
      </w:r>
      <w:ins w:id="3824" w:author="Stephanie Stone" w:date="2014-02-13T09:14:00Z">
        <w:r>
          <w:t>FEC</w:t>
        </w:r>
      </w:ins>
      <w:r w:rsidRPr="00807AD4">
        <w:t xml:space="preserve"> and a breakdown of the votes </w:t>
      </w:r>
      <w:ins w:id="3825" w:author="Stephanie Stone" w:date="2014-02-13T09:14:00Z">
        <w:r>
          <w:t>by</w:t>
        </w:r>
      </w:ins>
      <w:r w:rsidRPr="00807AD4">
        <w:t xml:space="preserve"> partisan background of </w:t>
      </w:r>
      <w:ins w:id="3826" w:author="Stephanie Stone" w:date="2014-02-13T09:15:00Z">
        <w:r>
          <w:t xml:space="preserve">each </w:t>
        </w:r>
      </w:ins>
      <w:r w:rsidRPr="00807AD4">
        <w:t>commissioner.</w:t>
      </w:r>
      <w:r>
        <w:t xml:space="preserve"> </w:t>
      </w:r>
      <w:ins w:id="3827" w:author="Stephanie Stone" w:date="2014-02-13T09:16:00Z">
        <w:r>
          <w:t>A</w:t>
        </w:r>
      </w:ins>
      <w:r w:rsidRPr="00807AD4">
        <w:t xml:space="preserve"> couple of his conclusions will be presented here</w:t>
      </w:r>
      <w:ins w:id="3828" w:author="Stephanie Stone" w:date="2014-02-13T09:16:00Z">
        <w:r>
          <w:t xml:space="preserve"> – those </w:t>
        </w:r>
        <w:r w:rsidRPr="00807AD4">
          <w:t>relevant to the issue of partisan deadlock</w:t>
        </w:r>
      </w:ins>
      <w:r w:rsidRPr="00807AD4">
        <w:t>.</w:t>
      </w:r>
    </w:p>
    <w:p w14:paraId="783D5B6E" w14:textId="77777777" w:rsidR="00C555CD" w:rsidRPr="00105187" w:rsidRDefault="00C555CD" w:rsidP="00C60097">
      <w:pPr>
        <w:rPr>
          <w:b/>
          <w:bCs/>
          <w:color w:val="943634"/>
        </w:rPr>
      </w:pPr>
      <w:r w:rsidRPr="00807AD4">
        <w:t xml:space="preserve"> </w:t>
      </w:r>
    </w:p>
    <w:p w14:paraId="64E99640" w14:textId="77777777" w:rsidR="00C555CD" w:rsidRDefault="00C555CD" w:rsidP="00C60097">
      <w:ins w:id="3829" w:author="Stephanie Stone" w:date="2014-02-13T09:21:00Z">
        <w:r>
          <w:t>Over this</w:t>
        </w:r>
        <w:r w:rsidRPr="00807AD4">
          <w:t xml:space="preserve"> decade</w:t>
        </w:r>
        <w:r>
          <w:t>,</w:t>
        </w:r>
        <w:r w:rsidRPr="00807AD4">
          <w:t xml:space="preserve"> which included a period when the FEC was short one commissioner</w:t>
        </w:r>
        <w:r>
          <w:t>,</w:t>
        </w:r>
        <w:r w:rsidRPr="00807AD4">
          <w:t xml:space="preserve"> </w:t>
        </w:r>
        <w:r>
          <w:t>t</w:t>
        </w:r>
      </w:ins>
      <w:r w:rsidRPr="00807AD4">
        <w:t xml:space="preserve">here were 1,500 votes on </w:t>
      </w:r>
      <w:ins w:id="3830" w:author="Stephanie Stone" w:date="2014-02-13T09:17:00Z">
        <w:r>
          <w:t>Matters Under Review (</w:t>
        </w:r>
      </w:ins>
      <w:r w:rsidRPr="00807AD4">
        <w:t>MURs</w:t>
      </w:r>
      <w:ins w:id="3831" w:author="Stephanie Stone" w:date="2014-02-13T09:24:00Z">
        <w:r>
          <w:t>, also known as enforcement matters</w:t>
        </w:r>
      </w:ins>
      <w:ins w:id="3832" w:author="Stephanie Stone" w:date="2014-02-13T09:17:00Z">
        <w:r>
          <w:t>)</w:t>
        </w:r>
      </w:ins>
      <w:ins w:id="3833" w:author="Stephanie Stone" w:date="2014-02-13T09:21:00Z">
        <w:r>
          <w:t>;</w:t>
        </w:r>
      </w:ins>
      <w:r>
        <w:t xml:space="preserve"> </w:t>
      </w:r>
      <w:ins w:id="3834" w:author="Stephanie Stone" w:date="2014-02-13T09:22:00Z">
        <w:r>
          <w:t>55 </w:t>
        </w:r>
      </w:ins>
      <w:r w:rsidRPr="00807AD4">
        <w:t>percent of the time</w:t>
      </w:r>
      <w:ins w:id="3835" w:author="Stephanie Stone" w:date="2014-02-13T09:21:00Z">
        <w:r>
          <w:t>,</w:t>
        </w:r>
      </w:ins>
      <w:r w:rsidRPr="00807AD4">
        <w:t xml:space="preserve"> the six commissioners were unanimous</w:t>
      </w:r>
      <w:ins w:id="3836" w:author="Stephanie Stone" w:date="2014-02-13T09:21:00Z">
        <w:r>
          <w:t>,</w:t>
        </w:r>
      </w:ins>
      <w:r w:rsidRPr="00807AD4">
        <w:t xml:space="preserve"> and </w:t>
      </w:r>
      <w:ins w:id="3837" w:author="Stephanie Stone" w:date="2014-02-13T09:16:00Z">
        <w:r>
          <w:t>54 </w:t>
        </w:r>
      </w:ins>
      <w:r w:rsidRPr="00807AD4">
        <w:t>percent of the time</w:t>
      </w:r>
      <w:ins w:id="3838" w:author="Stephanie Stone" w:date="2014-02-13T09:22:00Z">
        <w:r>
          <w:t>,</w:t>
        </w:r>
      </w:ins>
      <w:r w:rsidRPr="00807AD4">
        <w:t xml:space="preserve"> there was unanimity among the five commissioners.</w:t>
      </w:r>
      <w:r>
        <w:t xml:space="preserve"> Deadlocks were relatively rare </w:t>
      </w:r>
      <w:ins w:id="3839" w:author="Stephanie Stone" w:date="2014-02-13T09:20:00Z">
        <w:r>
          <w:t>–</w:t>
        </w:r>
      </w:ins>
      <w:r>
        <w:t xml:space="preserve"> </w:t>
      </w:r>
      <w:ins w:id="3840" w:author="Stephanie Stone" w:date="2014-02-13T09:22:00Z">
        <w:r>
          <w:t xml:space="preserve">in </w:t>
        </w:r>
      </w:ins>
      <w:r w:rsidRPr="00807AD4">
        <w:t>only 2.4</w:t>
      </w:r>
      <w:ins w:id="3841" w:author="Stephanie Stone" w:date="2014-02-13T09:20:00Z">
        <w:r>
          <w:t> percent</w:t>
        </w:r>
      </w:ins>
      <w:r w:rsidRPr="00807AD4">
        <w:t xml:space="preserve"> of the cases when the FEC </w:t>
      </w:r>
      <w:ins w:id="3842" w:author="Stephanie Stone" w:date="2014-02-13T09:22:00Z">
        <w:r>
          <w:t xml:space="preserve">was </w:t>
        </w:r>
      </w:ins>
      <w:r w:rsidRPr="00807AD4">
        <w:t>at its</w:t>
      </w:r>
      <w:r w:rsidRPr="00F94B59">
        <w:t xml:space="preserve"> </w:t>
      </w:r>
      <w:r w:rsidRPr="00807AD4">
        <w:t>full complement of six commissioners.</w:t>
      </w:r>
      <w:r>
        <w:t xml:space="preserve"> </w:t>
      </w:r>
      <w:r w:rsidRPr="00807AD4">
        <w:t>However, the 3</w:t>
      </w:r>
      <w:ins w:id="3843" w:author="Stephanie Stone" w:date="2014-02-13T09:20:00Z">
        <w:r>
          <w:t>–</w:t>
        </w:r>
      </w:ins>
      <w:r w:rsidRPr="00807AD4">
        <w:t>3 deadlocks occurred on the high</w:t>
      </w:r>
      <w:ins w:id="3844" w:author="Stephanie Stone" w:date="2014-02-13T09:20:00Z">
        <w:r>
          <w:t>-</w:t>
        </w:r>
      </w:ins>
      <w:r w:rsidRPr="00807AD4">
        <w:t>profile complaints raised by national party committees, alleged wrongdoing by federal candidates and violation</w:t>
      </w:r>
      <w:ins w:id="3845" w:author="Stephanie Stone" w:date="2014-02-13T09:22:00Z">
        <w:r>
          <w:t>s</w:t>
        </w:r>
      </w:ins>
      <w:r w:rsidRPr="00807AD4">
        <w:t xml:space="preserve"> by presidential campaigns.</w:t>
      </w:r>
      <w:r>
        <w:t xml:space="preserve"> </w:t>
      </w:r>
      <w:r w:rsidRPr="00807AD4">
        <w:t>It is also noted that the severity of fines levied against vi</w:t>
      </w:r>
      <w:r>
        <w:t>olators rose during the decade (Franz 2009, 177).</w:t>
      </w:r>
    </w:p>
    <w:p w14:paraId="703608DD" w14:textId="77777777" w:rsidR="00C555CD" w:rsidRPr="00807AD4" w:rsidRDefault="00C555CD" w:rsidP="00C60097"/>
    <w:p w14:paraId="63FEEA8A" w14:textId="77777777" w:rsidR="00C555CD" w:rsidRDefault="00C555CD" w:rsidP="00C60097">
      <w:r w:rsidRPr="00807AD4">
        <w:t xml:space="preserve">A second study of FEC deadlocks was conducted by the Congressional </w:t>
      </w:r>
      <w:ins w:id="3846" w:author="Stephanie Stone" w:date="2014-02-13T09:23:00Z">
        <w:r>
          <w:t>Research</w:t>
        </w:r>
        <w:r w:rsidRPr="00807AD4">
          <w:t xml:space="preserve"> </w:t>
        </w:r>
      </w:ins>
      <w:r w:rsidRPr="00807AD4">
        <w:t>Service for the y</w:t>
      </w:r>
      <w:r>
        <w:t>ears 2008</w:t>
      </w:r>
      <w:ins w:id="3847" w:author="Stephanie Stone" w:date="2014-02-13T09:23:00Z">
        <w:r>
          <w:t>–</w:t>
        </w:r>
      </w:ins>
      <w:r>
        <w:t xml:space="preserve">2009 (Garrett 2009). </w:t>
      </w:r>
      <w:r w:rsidRPr="00807AD4">
        <w:t>It examined deadlock votes in rule</w:t>
      </w:r>
      <w:ins w:id="3848" w:author="Stephanie Stone" w:date="2014-02-13T09:23:00Z">
        <w:r>
          <w:t>-</w:t>
        </w:r>
      </w:ins>
      <w:r w:rsidRPr="00807AD4">
        <w:t>makings, MURs and advisory opinions (AOs).</w:t>
      </w:r>
      <w:r>
        <w:t xml:space="preserve"> </w:t>
      </w:r>
      <w:r w:rsidRPr="00807AD4">
        <w:t>It found that deadlocked votes occurred in about 13</w:t>
      </w:r>
      <w:ins w:id="3849" w:author="Stephanie Stone" w:date="2014-02-13T09:24:00Z">
        <w:r>
          <w:t> percent</w:t>
        </w:r>
      </w:ins>
      <w:r w:rsidRPr="00807AD4">
        <w:t xml:space="preserve"> of the MURs and in about 17</w:t>
      </w:r>
      <w:ins w:id="3850" w:author="Stephanie Stone" w:date="2014-02-13T09:25:00Z">
        <w:r>
          <w:t> percent</w:t>
        </w:r>
      </w:ins>
      <w:r w:rsidRPr="00807AD4">
        <w:t xml:space="preserve"> of the AOs.</w:t>
      </w:r>
      <w:r>
        <w:t xml:space="preserve"> </w:t>
      </w:r>
      <w:r w:rsidRPr="00807AD4">
        <w:t>No deadlocks occurred on rule</w:t>
      </w:r>
      <w:ins w:id="3851" w:author="Stephanie Stone" w:date="2014-02-13T09:25:00Z">
        <w:r>
          <w:t>-</w:t>
        </w:r>
      </w:ins>
      <w:r w:rsidRPr="00807AD4">
        <w:t>makings.</w:t>
      </w:r>
      <w:r>
        <w:t xml:space="preserve"> </w:t>
      </w:r>
      <w:ins w:id="3852" w:author="Stephanie Stone" w:date="2014-02-13T09:25:00Z">
        <w:r>
          <w:t>When</w:t>
        </w:r>
      </w:ins>
      <w:r w:rsidRPr="00807AD4">
        <w:t xml:space="preserve"> there were deadlocks</w:t>
      </w:r>
      <w:ins w:id="3853" w:author="Stephanie Stone" w:date="2014-02-13T09:25:00Z">
        <w:r>
          <w:t>, issues</w:t>
        </w:r>
      </w:ins>
      <w:r w:rsidRPr="00807AD4">
        <w:t xml:space="preserve"> involved staunch policy disagreements</w:t>
      </w:r>
      <w:ins w:id="3854" w:author="Stephanie Stone" w:date="2014-02-13T09:25:00Z">
        <w:r>
          <w:t>,</w:t>
        </w:r>
      </w:ins>
      <w:r w:rsidRPr="00807AD4">
        <w:t xml:space="preserve"> and votes </w:t>
      </w:r>
      <w:r>
        <w:t>were strictly along party lines</w:t>
      </w:r>
      <w:r w:rsidRPr="00807AD4">
        <w:t xml:space="preserve"> (Garrett 2009, </w:t>
      </w:r>
      <w:r>
        <w:t>8).</w:t>
      </w:r>
    </w:p>
    <w:p w14:paraId="45788B78" w14:textId="77777777" w:rsidR="00C555CD" w:rsidRPr="00807AD4" w:rsidRDefault="00C555CD" w:rsidP="00C60097"/>
    <w:p w14:paraId="3C8B648B" w14:textId="77777777" w:rsidR="00C555CD" w:rsidRDefault="00C555CD" w:rsidP="00C60097">
      <w:r w:rsidRPr="00807AD4">
        <w:t>These earlier studies would not convince critics like journalist Christopher Rowland (2013)</w:t>
      </w:r>
      <w:ins w:id="3855" w:author="Stephanie Stone" w:date="2014-02-13T09:28:00Z">
        <w:r>
          <w:t>,</w:t>
        </w:r>
      </w:ins>
      <w:r w:rsidRPr="00807AD4">
        <w:t xml:space="preserve"> who claims that </w:t>
      </w:r>
      <w:ins w:id="3856" w:author="Stephanie Stone" w:date="2014-02-13T09:28:00Z">
        <w:r>
          <w:t xml:space="preserve">since 2008, </w:t>
        </w:r>
      </w:ins>
      <w:r w:rsidRPr="00807AD4">
        <w:t>the FEC has beco</w:t>
      </w:r>
      <w:r>
        <w:t xml:space="preserve">me nearly impotent. </w:t>
      </w:r>
      <w:r w:rsidRPr="00807AD4">
        <w:t>In that year</w:t>
      </w:r>
      <w:ins w:id="3857" w:author="Stephanie Stone" w:date="2014-02-13T09:29:00Z">
        <w:r>
          <w:t>,</w:t>
        </w:r>
      </w:ins>
      <w:r w:rsidRPr="00807AD4">
        <w:t xml:space="preserve"> the new Republican appointees were allegedly united in the belief that the FEC had been guilty of exceeding </w:t>
      </w:r>
      <w:ins w:id="3858" w:author="Stephanie Stone" w:date="2014-02-13T09:29:00Z">
        <w:r>
          <w:t>its</w:t>
        </w:r>
        <w:r w:rsidRPr="00807AD4">
          <w:t xml:space="preserve"> </w:t>
        </w:r>
      </w:ins>
      <w:r w:rsidRPr="00807AD4">
        <w:t>mandate by intruding too much into the political process.</w:t>
      </w:r>
      <w:r>
        <w:t xml:space="preserve"> </w:t>
      </w:r>
      <w:ins w:id="3859" w:author="Stephanie Stone" w:date="2014-02-13T09:29:00Z">
        <w:r>
          <w:t>T</w:t>
        </w:r>
      </w:ins>
      <w:r>
        <w:t xml:space="preserve">he Republican contingent has </w:t>
      </w:r>
      <w:ins w:id="3860" w:author="Stephanie Stone" w:date="2014-02-13T09:29:00Z">
        <w:r>
          <w:t xml:space="preserve">allegedly </w:t>
        </w:r>
      </w:ins>
      <w:r>
        <w:t>moved consistently to</w:t>
      </w:r>
      <w:r w:rsidRPr="00807AD4">
        <w:t xml:space="preserve"> block new rules and soften enforcement. Rowland reports</w:t>
      </w:r>
      <w:ins w:id="3861" w:author="Stephanie Stone" w:date="2014-02-13T09:29:00Z">
        <w:r>
          <w:t>,</w:t>
        </w:r>
      </w:ins>
      <w:r w:rsidRPr="00807AD4">
        <w:t xml:space="preserve"> “The commission is ta</w:t>
      </w:r>
      <w:r>
        <w:t xml:space="preserve">king up fewer enforcement cases </w:t>
      </w:r>
      <w:ins w:id="3862" w:author="Stephanie Stone" w:date="2014-02-13T09:30:00Z">
        <w:r>
          <w:t>–</w:t>
        </w:r>
      </w:ins>
      <w:r>
        <w:t xml:space="preserve"> </w:t>
      </w:r>
      <w:r w:rsidRPr="00807AD4">
        <w:t>down to 135 in 2012 from 612 in 2007.</w:t>
      </w:r>
      <w:r>
        <w:t xml:space="preserve"> </w:t>
      </w:r>
      <w:r w:rsidRPr="00807AD4">
        <w:t>And the cases it does consider often go nowhere.</w:t>
      </w:r>
      <w:r>
        <w:t xml:space="preserve"> </w:t>
      </w:r>
      <w:r w:rsidRPr="00807AD4">
        <w:t>The cases of dea</w:t>
      </w:r>
      <w:r>
        <w:t>dlocked votes have shot up to nineteen</w:t>
      </w:r>
      <w:r w:rsidRPr="00807AD4">
        <w:t xml:space="preserve"> percent fr</w:t>
      </w:r>
      <w:r>
        <w:t xml:space="preserve">om less that one </w:t>
      </w:r>
      <w:r w:rsidRPr="00807AD4">
        <w:t>percent.”</w:t>
      </w:r>
      <w:r>
        <w:t xml:space="preserve"> </w:t>
      </w:r>
      <w:r w:rsidRPr="00807AD4">
        <w:t xml:space="preserve">The Democratic chairwoman is quoted as saying that the </w:t>
      </w:r>
      <w:ins w:id="3863" w:author="Stephanie Stone" w:date="2014-02-13T09:30:00Z">
        <w:r>
          <w:t>FEC</w:t>
        </w:r>
        <w:r w:rsidRPr="00807AD4">
          <w:t xml:space="preserve"> </w:t>
        </w:r>
      </w:ins>
      <w:r w:rsidRPr="00807AD4">
        <w:t>is “dysfunctional” because it is “mired</w:t>
      </w:r>
      <w:ins w:id="3864" w:author="Stephanie Stone" w:date="2014-02-13T09:30:00Z">
        <w:r>
          <w:t>”</w:t>
        </w:r>
      </w:ins>
      <w:r w:rsidRPr="00807AD4">
        <w:t xml:space="preserve"> i</w:t>
      </w:r>
      <w:r>
        <w:t xml:space="preserve">n deep partisan disagreements. </w:t>
      </w:r>
      <w:r w:rsidRPr="00807AD4">
        <w:t>This is happening at a time when the Supreme Court’s Citizens United ruling of 2010 opened elections to unlimited third</w:t>
      </w:r>
      <w:ins w:id="3865" w:author="Stephanie Stone" w:date="2014-02-23T16:57:00Z">
        <w:r>
          <w:t xml:space="preserve"> </w:t>
        </w:r>
      </w:ins>
      <w:r w:rsidRPr="00807AD4">
        <w:t>party fundraising and spending.</w:t>
      </w:r>
      <w:r w:rsidRPr="00957756">
        <w:t xml:space="preserve"> </w:t>
      </w:r>
    </w:p>
    <w:p w14:paraId="4A9CFC31" w14:textId="77777777" w:rsidR="00C555CD" w:rsidRPr="00807AD4" w:rsidRDefault="00C555CD" w:rsidP="00C60097"/>
    <w:p w14:paraId="0383B986" w14:textId="77777777" w:rsidR="00C555CD" w:rsidRDefault="00C555CD" w:rsidP="00C33053">
      <w:pPr>
        <w:pStyle w:val="Heading1"/>
      </w:pPr>
      <w:bookmarkStart w:id="3866" w:name="_Toc256326904"/>
      <w:r w:rsidRPr="003A4C7B">
        <w:lastRenderedPageBreak/>
        <w:t>Appendix D</w:t>
      </w:r>
      <w:ins w:id="3867" w:author="Stephanie Stone" w:date="2014-02-10T10:41:00Z">
        <w:r>
          <w:t xml:space="preserve"> –</w:t>
        </w:r>
      </w:ins>
      <w:ins w:id="3868" w:author="Stephanie Stone" w:date="2014-02-13T09:36:00Z">
        <w:r>
          <w:t xml:space="preserve"> </w:t>
        </w:r>
      </w:ins>
      <w:ins w:id="3869" w:author="Stephanie Stone" w:date="2014-02-10T10:43:00Z">
        <w:r>
          <w:t xml:space="preserve">Theoretical Advantages and </w:t>
        </w:r>
        <w:r w:rsidRPr="00802D3C">
          <w:t xml:space="preserve">Disadvantages of </w:t>
        </w:r>
        <w:r>
          <w:t>a Single-Headed Agency V</w:t>
        </w:r>
        <w:r w:rsidRPr="00802D3C">
          <w:t>ersus a Multi-Member Commission</w:t>
        </w:r>
      </w:ins>
      <w:bookmarkEnd w:id="3866"/>
    </w:p>
    <w:p w14:paraId="6F70F55C" w14:textId="77777777" w:rsidR="00C555CD" w:rsidRPr="003A4C7B" w:rsidRDefault="00C555CD" w:rsidP="00C60097">
      <w:pPr>
        <w:rPr>
          <w:rFonts w:ascii="Calibri" w:hAnsi="Calibri" w:cs="Calibri"/>
          <w:b/>
          <w:bCs/>
          <w:color w:val="943634"/>
          <w:sz w:val="32"/>
          <w:szCs w:val="32"/>
        </w:rPr>
      </w:pPr>
    </w:p>
    <w:p w14:paraId="5B81C6A7" w14:textId="77777777" w:rsidR="00C555CD" w:rsidRPr="00275E39" w:rsidRDefault="00C555CD" w:rsidP="00C60097">
      <w:pPr>
        <w:tabs>
          <w:tab w:val="left" w:pos="540"/>
        </w:tabs>
      </w:pPr>
      <w:r w:rsidRPr="00275E39">
        <w:t>In the abstract, a single-headed agency might involve the following potential advantages:</w:t>
      </w:r>
    </w:p>
    <w:p w14:paraId="1CAED4CE" w14:textId="77777777" w:rsidR="00C555CD" w:rsidRPr="00275E39" w:rsidRDefault="00C555CD" w:rsidP="00C60097">
      <w:pPr>
        <w:numPr>
          <w:ilvl w:val="0"/>
          <w:numId w:val="32"/>
        </w:numPr>
        <w:tabs>
          <w:tab w:val="left" w:pos="540"/>
        </w:tabs>
        <w:spacing w:before="120"/>
      </w:pPr>
      <w:r w:rsidRPr="00275E39">
        <w:t>Clearly focused responsibility and accountability</w:t>
      </w:r>
    </w:p>
    <w:p w14:paraId="7A269808" w14:textId="77777777" w:rsidR="00C555CD" w:rsidRPr="00275E39" w:rsidRDefault="00C555CD" w:rsidP="00C60097">
      <w:pPr>
        <w:numPr>
          <w:ilvl w:val="0"/>
          <w:numId w:val="32"/>
        </w:numPr>
        <w:tabs>
          <w:tab w:val="left" w:pos="540"/>
        </w:tabs>
        <w:spacing w:before="120"/>
      </w:pPr>
      <w:r w:rsidRPr="00275E39">
        <w:t>Unified leadership and direction</w:t>
      </w:r>
    </w:p>
    <w:p w14:paraId="35A369C3" w14:textId="77777777" w:rsidR="00C555CD" w:rsidRPr="00275E39" w:rsidRDefault="00C555CD" w:rsidP="00C60097">
      <w:pPr>
        <w:numPr>
          <w:ilvl w:val="0"/>
          <w:numId w:val="32"/>
        </w:numPr>
        <w:tabs>
          <w:tab w:val="left" w:pos="540"/>
        </w:tabs>
        <w:spacing w:before="120"/>
      </w:pPr>
      <w:r w:rsidRPr="00275E39">
        <w:t>Greater efficiency in decision-making</w:t>
      </w:r>
    </w:p>
    <w:p w14:paraId="591D253F" w14:textId="77777777" w:rsidR="00C555CD" w:rsidRDefault="00C555CD" w:rsidP="00C60097">
      <w:pPr>
        <w:numPr>
          <w:ilvl w:val="0"/>
          <w:numId w:val="32"/>
        </w:numPr>
        <w:tabs>
          <w:tab w:val="left" w:pos="540"/>
        </w:tabs>
        <w:spacing w:before="120"/>
      </w:pPr>
      <w:r>
        <w:t>Lower costs</w:t>
      </w:r>
    </w:p>
    <w:p w14:paraId="4E2ABFB2" w14:textId="77777777" w:rsidR="00C555CD" w:rsidRPr="00275E39" w:rsidRDefault="00C555CD" w:rsidP="00C60097">
      <w:pPr>
        <w:tabs>
          <w:tab w:val="left" w:pos="540"/>
        </w:tabs>
        <w:ind w:left="720"/>
      </w:pPr>
    </w:p>
    <w:p w14:paraId="5908F963" w14:textId="77777777" w:rsidR="00C555CD" w:rsidRPr="00275E39" w:rsidRDefault="00C555CD" w:rsidP="00C60097">
      <w:pPr>
        <w:tabs>
          <w:tab w:val="left" w:pos="540"/>
        </w:tabs>
      </w:pPr>
      <w:r w:rsidRPr="00275E39">
        <w:t>The disadvantages might include:</w:t>
      </w:r>
    </w:p>
    <w:p w14:paraId="4854301E" w14:textId="77777777" w:rsidR="00C555CD" w:rsidRPr="00275E39" w:rsidRDefault="00C555CD" w:rsidP="00C60097">
      <w:pPr>
        <w:numPr>
          <w:ilvl w:val="0"/>
          <w:numId w:val="33"/>
        </w:numPr>
        <w:tabs>
          <w:tab w:val="left" w:pos="540"/>
        </w:tabs>
        <w:spacing w:before="120"/>
      </w:pPr>
      <w:r w:rsidRPr="00275E39">
        <w:t>Too much reliance on the character and judgment of a single individual</w:t>
      </w:r>
    </w:p>
    <w:p w14:paraId="60C6D0FA" w14:textId="77777777" w:rsidR="00C555CD" w:rsidRPr="00275E39" w:rsidRDefault="00C555CD" w:rsidP="00C60097">
      <w:pPr>
        <w:numPr>
          <w:ilvl w:val="0"/>
          <w:numId w:val="33"/>
        </w:numPr>
        <w:tabs>
          <w:tab w:val="left" w:pos="540"/>
        </w:tabs>
        <w:spacing w:before="120"/>
      </w:pPr>
      <w:r w:rsidRPr="00275E39">
        <w:t>Less opportunity for debate and collective deliberation</w:t>
      </w:r>
    </w:p>
    <w:p w14:paraId="464BFE1B" w14:textId="77777777" w:rsidR="00C555CD" w:rsidRPr="00275E39" w:rsidRDefault="00C555CD" w:rsidP="00C60097">
      <w:pPr>
        <w:numPr>
          <w:ilvl w:val="0"/>
          <w:numId w:val="33"/>
        </w:numPr>
        <w:tabs>
          <w:tab w:val="left" w:pos="540"/>
        </w:tabs>
        <w:spacing w:before="120"/>
      </w:pPr>
      <w:r w:rsidRPr="00275E39">
        <w:t>Less potential for specialized knowledge and mastery of different functions</w:t>
      </w:r>
    </w:p>
    <w:p w14:paraId="6C60323D" w14:textId="77777777" w:rsidR="00C555CD" w:rsidRDefault="00C555CD" w:rsidP="00C60097">
      <w:pPr>
        <w:numPr>
          <w:ilvl w:val="0"/>
          <w:numId w:val="33"/>
        </w:numPr>
        <w:tabs>
          <w:tab w:val="left" w:pos="540"/>
        </w:tabs>
        <w:spacing w:before="120"/>
      </w:pPr>
      <w:r>
        <w:t>Susceptibility</w:t>
      </w:r>
      <w:r w:rsidRPr="00275E39">
        <w:t xml:space="preserve"> to “political capture” because o</w:t>
      </w:r>
      <w:r>
        <w:t xml:space="preserve">nly one individual, rather than </w:t>
      </w:r>
      <w:r w:rsidRPr="00275E39">
        <w:t>several, will be exposed to political pressures</w:t>
      </w:r>
    </w:p>
    <w:p w14:paraId="41744599" w14:textId="77777777" w:rsidR="00C555CD" w:rsidRPr="00275E39" w:rsidRDefault="00C555CD" w:rsidP="00C60097">
      <w:pPr>
        <w:tabs>
          <w:tab w:val="left" w:pos="540"/>
        </w:tabs>
        <w:ind w:left="720"/>
      </w:pPr>
    </w:p>
    <w:p w14:paraId="249EC6BD" w14:textId="77777777" w:rsidR="00C555CD" w:rsidRPr="00275E39" w:rsidRDefault="00C555CD" w:rsidP="00C60097">
      <w:pPr>
        <w:tabs>
          <w:tab w:val="left" w:pos="540"/>
        </w:tabs>
      </w:pPr>
      <w:r w:rsidRPr="00275E39">
        <w:t>The advantages and disadvantages of a multi-member commission are</w:t>
      </w:r>
      <w:r>
        <w:t xml:space="preserve"> in most respects</w:t>
      </w:r>
      <w:r w:rsidRPr="00275E39">
        <w:t xml:space="preserve"> the reverse of </w:t>
      </w:r>
      <w:ins w:id="3870" w:author="Stephanie Stone" w:date="2014-02-23T16:57:00Z">
        <w:r>
          <w:t>a</w:t>
        </w:r>
        <w:r w:rsidRPr="00275E39">
          <w:t xml:space="preserve"> </w:t>
        </w:r>
      </w:ins>
      <w:r w:rsidRPr="00275E39">
        <w:t>single-headed agency.</w:t>
      </w:r>
      <w:r>
        <w:t xml:space="preserve"> </w:t>
      </w:r>
      <w:r w:rsidRPr="00275E39">
        <w:t>The advantages include:</w:t>
      </w:r>
    </w:p>
    <w:p w14:paraId="7A3B176D" w14:textId="77777777" w:rsidR="00C555CD" w:rsidRPr="00275E39" w:rsidRDefault="00C555CD" w:rsidP="00C60097">
      <w:pPr>
        <w:numPr>
          <w:ilvl w:val="0"/>
          <w:numId w:val="34"/>
        </w:numPr>
        <w:tabs>
          <w:tab w:val="left" w:pos="540"/>
        </w:tabs>
        <w:spacing w:before="120"/>
      </w:pPr>
      <w:r w:rsidRPr="00275E39">
        <w:t>A commission would allow different background expertise and different perspectives</w:t>
      </w:r>
      <w:ins w:id="3871" w:author="Stephanie Stone" w:date="2014-02-13T09:33:00Z">
        <w:r>
          <w:t xml:space="preserve"> to be represented.</w:t>
        </w:r>
      </w:ins>
    </w:p>
    <w:p w14:paraId="47FE9779" w14:textId="77777777" w:rsidR="00C555CD" w:rsidRPr="00275E39" w:rsidRDefault="00C555CD" w:rsidP="00C60097">
      <w:pPr>
        <w:numPr>
          <w:ilvl w:val="0"/>
          <w:numId w:val="34"/>
        </w:numPr>
        <w:tabs>
          <w:tab w:val="left" w:pos="540"/>
        </w:tabs>
        <w:spacing w:before="120"/>
      </w:pPr>
      <w:r w:rsidRPr="00275E39">
        <w:t>There would be a requirement for debate, particularly in relation to controversial issues</w:t>
      </w:r>
      <w:ins w:id="3872" w:author="Stephanie Stone" w:date="2014-02-13T09:33:00Z">
        <w:r>
          <w:t>.</w:t>
        </w:r>
      </w:ins>
    </w:p>
    <w:p w14:paraId="0D05E5EF" w14:textId="77777777" w:rsidR="00C555CD" w:rsidRPr="00275E39" w:rsidRDefault="00C555CD" w:rsidP="00C60097">
      <w:pPr>
        <w:numPr>
          <w:ilvl w:val="0"/>
          <w:numId w:val="34"/>
        </w:numPr>
        <w:tabs>
          <w:tab w:val="left" w:pos="540"/>
        </w:tabs>
        <w:spacing w:before="120"/>
      </w:pPr>
      <w:r w:rsidRPr="00275E39">
        <w:t>A process of mutual constraint among members would discourage the</w:t>
      </w:r>
      <w:ins w:id="3873" w:author="Stephanie Stone" w:date="2014-02-13T09:33:00Z">
        <w:r>
          <w:t>m from</w:t>
        </w:r>
      </w:ins>
      <w:r w:rsidRPr="00275E39">
        <w:t xml:space="preserve"> adopti</w:t>
      </w:r>
      <w:ins w:id="3874" w:author="Stephanie Stone" w:date="2014-02-13T09:33:00Z">
        <w:r>
          <w:t>ng</w:t>
        </w:r>
      </w:ins>
      <w:r w:rsidRPr="00275E39">
        <w:t xml:space="preserve"> extreme positions</w:t>
      </w:r>
      <w:ins w:id="3875" w:author="Stephanie Stone" w:date="2014-02-13T09:33:00Z">
        <w:r>
          <w:t>.</w:t>
        </w:r>
      </w:ins>
    </w:p>
    <w:p w14:paraId="3652C7A9" w14:textId="77777777" w:rsidR="00C555CD" w:rsidRDefault="00C555CD" w:rsidP="00C60097">
      <w:pPr>
        <w:numPr>
          <w:ilvl w:val="0"/>
          <w:numId w:val="34"/>
        </w:numPr>
        <w:tabs>
          <w:tab w:val="left" w:pos="540"/>
        </w:tabs>
        <w:spacing w:before="120"/>
      </w:pPr>
      <w:r w:rsidRPr="00275E39">
        <w:t xml:space="preserve">Members could specialize </w:t>
      </w:r>
      <w:ins w:id="3876" w:author="Stephanie Stone" w:date="2014-02-13T09:33:00Z">
        <w:r>
          <w:t>i</w:t>
        </w:r>
      </w:ins>
      <w:r w:rsidRPr="00275E39">
        <w:t>n different electoral functions.</w:t>
      </w:r>
    </w:p>
    <w:p w14:paraId="20C25CF6" w14:textId="77777777" w:rsidR="00C555CD" w:rsidRPr="00275E39" w:rsidRDefault="00C555CD" w:rsidP="00C60097">
      <w:pPr>
        <w:tabs>
          <w:tab w:val="left" w:pos="540"/>
        </w:tabs>
        <w:ind w:left="720"/>
      </w:pPr>
    </w:p>
    <w:p w14:paraId="5B75168B" w14:textId="77777777" w:rsidR="00C555CD" w:rsidRPr="00275E39" w:rsidRDefault="00C555CD" w:rsidP="00C60097">
      <w:pPr>
        <w:tabs>
          <w:tab w:val="left" w:pos="540"/>
        </w:tabs>
      </w:pPr>
      <w:r w:rsidRPr="00275E39">
        <w:t>The potential disadvantages include:</w:t>
      </w:r>
    </w:p>
    <w:p w14:paraId="35EEAFC8" w14:textId="77777777" w:rsidR="00C555CD" w:rsidRPr="00275E39" w:rsidRDefault="00C555CD" w:rsidP="00C60097">
      <w:pPr>
        <w:numPr>
          <w:ilvl w:val="0"/>
          <w:numId w:val="35"/>
        </w:numPr>
        <w:tabs>
          <w:tab w:val="left" w:pos="540"/>
        </w:tabs>
        <w:spacing w:before="120"/>
      </w:pPr>
      <w:r w:rsidRPr="00275E39">
        <w:t>Members might be appointed on grounds other than knowledge of and experience with the election rules</w:t>
      </w:r>
      <w:ins w:id="3877" w:author="Stephanie Stone" w:date="2014-02-13T09:34:00Z">
        <w:r>
          <w:t>.</w:t>
        </w:r>
      </w:ins>
    </w:p>
    <w:p w14:paraId="20DA6AF8" w14:textId="77777777" w:rsidR="00C555CD" w:rsidRPr="00275E39" w:rsidRDefault="00C555CD" w:rsidP="00C60097">
      <w:pPr>
        <w:numPr>
          <w:ilvl w:val="0"/>
          <w:numId w:val="35"/>
        </w:numPr>
        <w:tabs>
          <w:tab w:val="left" w:pos="540"/>
        </w:tabs>
        <w:spacing w:before="120"/>
      </w:pPr>
      <w:ins w:id="3878" w:author="Stephanie Stone" w:date="2014-02-23T16:58:00Z">
        <w:r>
          <w:t>F</w:t>
        </w:r>
        <w:r w:rsidRPr="00275E39">
          <w:t xml:space="preserve">requent turnover in membership </w:t>
        </w:r>
      </w:ins>
      <w:r w:rsidRPr="00275E39">
        <w:t xml:space="preserve">could </w:t>
      </w:r>
      <w:ins w:id="3879" w:author="Stephanie Stone" w:date="2014-02-23T16:58:00Z">
        <w:r>
          <w:t>result in</w:t>
        </w:r>
        <w:r w:rsidRPr="00275E39">
          <w:t xml:space="preserve"> </w:t>
        </w:r>
      </w:ins>
      <w:r w:rsidRPr="00275E39">
        <w:t>a lack of stability and continuity</w:t>
      </w:r>
      <w:ins w:id="3880" w:author="Stephanie Stone" w:date="2014-02-13T09:34:00Z">
        <w:r>
          <w:t>.</w:t>
        </w:r>
      </w:ins>
    </w:p>
    <w:p w14:paraId="7646615D" w14:textId="77777777" w:rsidR="00C555CD" w:rsidRPr="00275E39" w:rsidRDefault="00C555CD" w:rsidP="00C60097">
      <w:pPr>
        <w:numPr>
          <w:ilvl w:val="0"/>
          <w:numId w:val="35"/>
        </w:numPr>
        <w:tabs>
          <w:tab w:val="left" w:pos="540"/>
        </w:tabs>
        <w:spacing w:before="120"/>
      </w:pPr>
      <w:r w:rsidRPr="00275E39">
        <w:t>Decision</w:t>
      </w:r>
      <w:ins w:id="3881" w:author="Stephanie Stone" w:date="2014-02-13T09:34:00Z">
        <w:r>
          <w:t>-</w:t>
        </w:r>
      </w:ins>
      <w:r w:rsidRPr="00275E39">
        <w:t>making could be slower because of the need to reach a consensus or secure enough votes to act</w:t>
      </w:r>
      <w:ins w:id="3882" w:author="Stephanie Stone" w:date="2014-02-13T09:34:00Z">
        <w:r>
          <w:t>.</w:t>
        </w:r>
      </w:ins>
    </w:p>
    <w:p w14:paraId="0512329C" w14:textId="77777777" w:rsidR="00C555CD" w:rsidRPr="00275E39" w:rsidRDefault="00C555CD" w:rsidP="00C60097">
      <w:pPr>
        <w:numPr>
          <w:ilvl w:val="0"/>
          <w:numId w:val="35"/>
        </w:numPr>
        <w:tabs>
          <w:tab w:val="left" w:pos="540"/>
        </w:tabs>
        <w:spacing w:before="120"/>
      </w:pPr>
      <w:r w:rsidRPr="00275E39">
        <w:t>The authority and leadership skills of the chair could be crucial for creative, collegial and timely decision-making</w:t>
      </w:r>
      <w:ins w:id="3883" w:author="Stephanie Stone" w:date="2014-02-13T09:34:00Z">
        <w:r>
          <w:t>.</w:t>
        </w:r>
      </w:ins>
    </w:p>
    <w:p w14:paraId="262C4E09" w14:textId="77777777" w:rsidR="00C555CD" w:rsidRPr="00275E39" w:rsidRDefault="00C555CD" w:rsidP="00C60097">
      <w:pPr>
        <w:numPr>
          <w:ilvl w:val="0"/>
          <w:numId w:val="35"/>
        </w:numPr>
        <w:tabs>
          <w:tab w:val="left" w:pos="540"/>
        </w:tabs>
        <w:spacing w:before="120"/>
      </w:pPr>
      <w:r w:rsidRPr="00275E39">
        <w:t>There might be confusion about whether the professional staff served the chair or the entire commission</w:t>
      </w:r>
      <w:ins w:id="3884" w:author="Stephanie Stone" w:date="2014-02-13T09:35:00Z">
        <w:r>
          <w:t>.</w:t>
        </w:r>
      </w:ins>
    </w:p>
    <w:p w14:paraId="0CBA6E10" w14:textId="77777777" w:rsidR="00C555CD" w:rsidRDefault="00C555CD" w:rsidP="00C60097">
      <w:pPr>
        <w:numPr>
          <w:ilvl w:val="0"/>
          <w:numId w:val="35"/>
        </w:numPr>
        <w:tabs>
          <w:tab w:val="left" w:pos="540"/>
        </w:tabs>
        <w:spacing w:before="120"/>
      </w:pPr>
      <w:r w:rsidRPr="00275E39">
        <w:t xml:space="preserve">The cost of operating </w:t>
      </w:r>
      <w:ins w:id="3885" w:author="Stephanie Stone" w:date="2014-02-23T17:00:00Z">
        <w:r>
          <w:t>a</w:t>
        </w:r>
        <w:r w:rsidRPr="00275E39">
          <w:t xml:space="preserve"> </w:t>
        </w:r>
      </w:ins>
      <w:r w:rsidRPr="00275E39">
        <w:t xml:space="preserve">commission might be higher than </w:t>
      </w:r>
      <w:ins w:id="3886" w:author="Stephanie Stone" w:date="2014-02-23T17:00:00Z">
        <w:r>
          <w:t>those of</w:t>
        </w:r>
        <w:r w:rsidRPr="00275E39">
          <w:t xml:space="preserve"> </w:t>
        </w:r>
      </w:ins>
      <w:r w:rsidRPr="00275E39">
        <w:t>a single-headed agency.</w:t>
      </w:r>
    </w:p>
    <w:p w14:paraId="671D1787" w14:textId="77777777" w:rsidR="00C555CD" w:rsidRPr="00275E39" w:rsidRDefault="00C555CD" w:rsidP="00C60097">
      <w:pPr>
        <w:tabs>
          <w:tab w:val="left" w:pos="540"/>
        </w:tabs>
        <w:ind w:left="810"/>
      </w:pPr>
    </w:p>
    <w:p w14:paraId="621C8D54" w14:textId="77777777" w:rsidR="00C555CD" w:rsidRDefault="00C555CD" w:rsidP="00C60097">
      <w:pPr>
        <w:tabs>
          <w:tab w:val="left" w:pos="540"/>
        </w:tabs>
      </w:pPr>
      <w:r w:rsidRPr="00275E39">
        <w:t>These may be the theoretical possibilities, but what happens in practice will depend greatly on a range of factors, such as t</w:t>
      </w:r>
      <w:r>
        <w:t xml:space="preserve">he backgrounds of the leaders, </w:t>
      </w:r>
      <w:r w:rsidRPr="00275E39">
        <w:t xml:space="preserve">how they are appointed, the security of their tenure, the </w:t>
      </w:r>
      <w:ins w:id="3887" w:author="Stephanie Stone" w:date="2014-02-13T09:35:00Z">
        <w:r>
          <w:t xml:space="preserve">EMB’s </w:t>
        </w:r>
      </w:ins>
      <w:r w:rsidRPr="00275E39">
        <w:t xml:space="preserve">budgetary and staffing procedures and how </w:t>
      </w:r>
      <w:ins w:id="3888" w:author="Stephanie Stone" w:date="2014-02-13T09:35:00Z">
        <w:r>
          <w:t>it is</w:t>
        </w:r>
      </w:ins>
      <w:r w:rsidRPr="00275E39">
        <w:t xml:space="preserve"> held accountable by other parts of the political system. </w:t>
      </w:r>
    </w:p>
    <w:p w14:paraId="7C66AFF2" w14:textId="77777777" w:rsidR="00C555CD" w:rsidRPr="003A4C7B" w:rsidRDefault="00C555CD" w:rsidP="00C60097">
      <w:pPr>
        <w:pStyle w:val="Heading1"/>
      </w:pPr>
      <w:ins w:id="3889" w:author="Stephanie Stone" w:date="2014-02-13T09:35:00Z">
        <w:r>
          <w:br w:type="page"/>
        </w:r>
      </w:ins>
      <w:bookmarkStart w:id="3890" w:name="_Toc256326905"/>
      <w:r w:rsidRPr="003A4C7B">
        <w:lastRenderedPageBreak/>
        <w:t>Appendix E</w:t>
      </w:r>
      <w:ins w:id="3891" w:author="Stephanie Stone" w:date="2014-02-10T10:41:00Z">
        <w:r>
          <w:t xml:space="preserve"> – </w:t>
        </w:r>
      </w:ins>
      <w:ins w:id="3892" w:author="Stephanie Stone" w:date="2014-02-10T10:42:00Z">
        <w:r w:rsidRPr="00802D3C">
          <w:t>Election Machinery and Voter Confidence in the Election Process</w:t>
        </w:r>
      </w:ins>
      <w:bookmarkEnd w:id="3890"/>
    </w:p>
    <w:p w14:paraId="0A78CE5A" w14:textId="77777777" w:rsidR="00C555CD" w:rsidRDefault="00C555CD" w:rsidP="00C60097">
      <w:pPr>
        <w:tabs>
          <w:tab w:val="left" w:pos="540"/>
        </w:tabs>
        <w:rPr>
          <w:ins w:id="3893" w:author="Stephanie Stone" w:date="2014-02-10T10:42:00Z"/>
          <w:rFonts w:ascii="Calibri" w:hAnsi="Calibri" w:cs="Calibri"/>
          <w:b/>
          <w:bCs/>
          <w:color w:val="943634"/>
          <w:sz w:val="28"/>
          <w:szCs w:val="28"/>
        </w:rPr>
      </w:pPr>
    </w:p>
    <w:p w14:paraId="57911ADA" w14:textId="77777777" w:rsidR="00C555CD" w:rsidRDefault="00C555CD" w:rsidP="00C60097">
      <w:pPr>
        <w:tabs>
          <w:tab w:val="left" w:pos="540"/>
        </w:tabs>
      </w:pPr>
      <w:r>
        <w:t>There are a growing number of empirical studies, using opinion surveys, that seek to measure how the nature of different elect</w:t>
      </w:r>
      <w:ins w:id="3894" w:author="Stephanie Stone" w:date="2014-02-23T17:02:00Z">
        <w:r>
          <w:t>oral</w:t>
        </w:r>
      </w:ins>
      <w:r>
        <w:t xml:space="preserve"> authorities and the public’s perception of them affects voter turnout</w:t>
      </w:r>
      <w:ins w:id="3895" w:author="Stephanie Stone" w:date="2014-02-23T17:02:00Z">
        <w:r>
          <w:t>,</w:t>
        </w:r>
      </w:ins>
      <w:r>
        <w:t xml:space="preserve"> public confidence</w:t>
      </w:r>
      <w:ins w:id="3896" w:author="Stephanie Stone" w:date="2014-02-13T09:37:00Z">
        <w:r>
          <w:t xml:space="preserve"> and </w:t>
        </w:r>
      </w:ins>
      <w:r>
        <w:t>satisfaction with the elect</w:t>
      </w:r>
      <w:ins w:id="3897" w:author="Stephanie Stone" w:date="2014-02-13T09:39:00Z">
        <w:r>
          <w:t>oral</w:t>
        </w:r>
      </w:ins>
      <w:r>
        <w:t xml:space="preserve"> process (Birch 2005). For example, one study in the US</w:t>
      </w:r>
      <w:r w:rsidRPr="00275E39">
        <w:t xml:space="preserve"> found </w:t>
      </w:r>
      <w:r>
        <w:t xml:space="preserve">that </w:t>
      </w:r>
      <w:r w:rsidRPr="00275E39">
        <w:t>local election offic</w:t>
      </w:r>
      <w:ins w:id="3898" w:author="Stephanie Stone" w:date="2014-02-13T09:08:00Z">
        <w:r>
          <w:t>er</w:t>
        </w:r>
      </w:ins>
      <w:r w:rsidRPr="00275E39">
        <w:t xml:space="preserve">s </w:t>
      </w:r>
      <w:ins w:id="3899" w:author="Stephanie Stone" w:date="2014-02-13T09:39:00Z">
        <w:r>
          <w:t xml:space="preserve">who </w:t>
        </w:r>
      </w:ins>
      <w:r w:rsidRPr="00275E39">
        <w:t>were themselves elected inspired less voter conf</w:t>
      </w:r>
      <w:r>
        <w:t>idence than appointed officials (Burden et</w:t>
      </w:r>
      <w:r w:rsidRPr="00275E39">
        <w:t xml:space="preserve"> al. 2010).</w:t>
      </w:r>
      <w:r>
        <w:t xml:space="preserve"> </w:t>
      </w:r>
      <w:r w:rsidRPr="00275E39">
        <w:t xml:space="preserve">In a study of </w:t>
      </w:r>
      <w:ins w:id="3900" w:author="Stephanie Stone" w:date="2014-02-13T09:38:00Z">
        <w:r w:rsidRPr="00275E39">
          <w:t>19</w:t>
        </w:r>
        <w:r>
          <w:t> </w:t>
        </w:r>
      </w:ins>
      <w:r w:rsidRPr="00275E39">
        <w:t xml:space="preserve">Latin American democracies, Kervel (2009) found </w:t>
      </w:r>
      <w:ins w:id="3901" w:author="Stephanie Stone" w:date="2014-02-13T09:38:00Z">
        <w:r>
          <w:t xml:space="preserve">that </w:t>
        </w:r>
      </w:ins>
      <w:r w:rsidRPr="00275E39">
        <w:t xml:space="preserve">there was greater confidence in EMBs that were perceived </w:t>
      </w:r>
      <w:ins w:id="3902" w:author="Stephanie Stone" w:date="2014-02-13T09:38:00Z">
        <w:r>
          <w:t>to be</w:t>
        </w:r>
        <w:r w:rsidRPr="00275E39">
          <w:t xml:space="preserve"> </w:t>
        </w:r>
      </w:ins>
      <w:r w:rsidRPr="00275E39">
        <w:t>independent, non-partisan and professional</w:t>
      </w:r>
      <w:r>
        <w:t xml:space="preserve">, </w:t>
      </w:r>
      <w:r w:rsidRPr="00275E39">
        <w:t xml:space="preserve">although the relationship was not </w:t>
      </w:r>
      <w:ins w:id="3903" w:author="Stephanie Stone" w:date="2014-02-13T09:38:00Z">
        <w:r>
          <w:t>very</w:t>
        </w:r>
        <w:r w:rsidRPr="00275E39">
          <w:t xml:space="preserve"> </w:t>
        </w:r>
      </w:ins>
      <w:r w:rsidRPr="00275E39">
        <w:t>strong.</w:t>
      </w:r>
    </w:p>
    <w:p w14:paraId="74BFF3F6" w14:textId="77777777" w:rsidR="00C555CD" w:rsidRDefault="00C555CD" w:rsidP="00C60097">
      <w:pPr>
        <w:tabs>
          <w:tab w:val="left" w:pos="540"/>
        </w:tabs>
      </w:pPr>
    </w:p>
    <w:p w14:paraId="02FF0B3F" w14:textId="77777777" w:rsidR="00C555CD" w:rsidRDefault="00C555CD" w:rsidP="004C5599">
      <w:pPr>
        <w:pStyle w:val="Heading1"/>
        <w:rPr>
          <w:ins w:id="3904" w:author="Stephanie Stone" w:date="2014-02-10T10:41:00Z"/>
        </w:rPr>
      </w:pPr>
      <w:r>
        <w:rPr>
          <w:color w:val="FF00FF"/>
        </w:rPr>
        <w:br w:type="page"/>
      </w:r>
      <w:bookmarkStart w:id="3905" w:name="_Toc247771640"/>
      <w:bookmarkStart w:id="3906" w:name="_Toc256326906"/>
      <w:ins w:id="3907" w:author="Stephanie Stone" w:date="2014-02-10T10:41:00Z">
        <w:r w:rsidRPr="003A4C7B">
          <w:lastRenderedPageBreak/>
          <w:t xml:space="preserve">Appendix </w:t>
        </w:r>
      </w:ins>
      <w:ins w:id="3908" w:author="Stephanie Stone" w:date="2014-02-10T10:42:00Z">
        <w:r>
          <w:t>F</w:t>
        </w:r>
      </w:ins>
      <w:ins w:id="3909" w:author="Stephanie Stone" w:date="2014-02-10T10:41:00Z">
        <w:r>
          <w:t xml:space="preserve"> – </w:t>
        </w:r>
        <w:r w:rsidRPr="0097709E">
          <w:t>List of Interviewees</w:t>
        </w:r>
        <w:bookmarkEnd w:id="3906"/>
      </w:ins>
    </w:p>
    <w:p w14:paraId="0D5F3280" w14:textId="77777777" w:rsidR="00C555CD" w:rsidRDefault="00C555CD" w:rsidP="00C60097">
      <w:pPr>
        <w:rPr>
          <w:ins w:id="3910" w:author="Stephanie Stone" w:date="2014-02-10T10:41:00Z"/>
        </w:rPr>
      </w:pPr>
    </w:p>
    <w:bookmarkEnd w:id="3905"/>
    <w:p w14:paraId="18211E57" w14:textId="77777777" w:rsidR="00C555CD" w:rsidRDefault="00C555CD" w:rsidP="00CA3F0A">
      <w:r>
        <w:t>Mark Lawson, Deputy Commissioner, Electoral Commission of New Zealand</w:t>
      </w:r>
    </w:p>
    <w:p w14:paraId="49959ECF" w14:textId="77777777" w:rsidR="00C555CD" w:rsidRDefault="00C555CD" w:rsidP="00CA3F0A"/>
    <w:p w14:paraId="0BFA55AD" w14:textId="77777777" w:rsidR="00C555CD" w:rsidRDefault="00C555CD" w:rsidP="00CA3F0A">
      <w:r w:rsidRPr="002A1459">
        <w:t>S</w:t>
      </w:r>
      <w:r>
        <w:t>urinder Kumar</w:t>
      </w:r>
      <w:r w:rsidRPr="002A1459">
        <w:t xml:space="preserve"> Mendiratta, Legal</w:t>
      </w:r>
      <w:r w:rsidRPr="001E4713">
        <w:t xml:space="preserve"> Advisor,</w:t>
      </w:r>
      <w:r>
        <w:t xml:space="preserve"> </w:t>
      </w:r>
      <w:r w:rsidRPr="001E4713">
        <w:t>Elect</w:t>
      </w:r>
      <w:ins w:id="3911" w:author="Stephanie Stone" w:date="2014-02-13T09:46:00Z">
        <w:r>
          <w:t>ion</w:t>
        </w:r>
      </w:ins>
      <w:r w:rsidRPr="001E4713">
        <w:t xml:space="preserve"> Commission of India</w:t>
      </w:r>
    </w:p>
    <w:p w14:paraId="1DB58599" w14:textId="77777777" w:rsidR="00C555CD" w:rsidRPr="002A1459" w:rsidRDefault="00C555CD" w:rsidP="00CA3F0A">
      <w:pPr>
        <w:rPr>
          <w:color w:val="000000"/>
          <w:lang w:val="en-AU" w:eastAsia="en-AU"/>
        </w:rPr>
      </w:pPr>
    </w:p>
    <w:p w14:paraId="57D2F774" w14:textId="77777777" w:rsidR="00C555CD" w:rsidRDefault="00C555CD" w:rsidP="00CA3F0A">
      <w:pPr>
        <w:rPr>
          <w:color w:val="000000"/>
          <w:lang w:val="en-AU" w:eastAsia="en-AU"/>
        </w:rPr>
      </w:pPr>
      <w:r w:rsidRPr="002A1459">
        <w:rPr>
          <w:color w:val="000000"/>
          <w:lang w:val="en-AU" w:eastAsia="en-AU"/>
        </w:rPr>
        <w:t>Gabrielle Paten, Assistant Commissioner, Australian Electoral Commission</w:t>
      </w:r>
    </w:p>
    <w:p w14:paraId="536BF1CF" w14:textId="77777777" w:rsidR="00C555CD" w:rsidRDefault="00C555CD" w:rsidP="00CA3F0A"/>
    <w:p w14:paraId="6F2875C7" w14:textId="77777777" w:rsidR="00C555CD" w:rsidRPr="00FB5EFE" w:rsidRDefault="00C555CD" w:rsidP="00CA3F0A">
      <w:r w:rsidRPr="00843CB9">
        <w:t>Robert Peden, Electoral Commissioner, Electoral Commission of New Zealand</w:t>
      </w:r>
    </w:p>
    <w:p w14:paraId="7E3B3C7D" w14:textId="77777777" w:rsidR="00C555CD" w:rsidRPr="00FC34DA" w:rsidRDefault="00C555CD" w:rsidP="00CA3F0A"/>
    <w:p w14:paraId="418C8883" w14:textId="77777777" w:rsidR="00C555CD" w:rsidRPr="00843CB9" w:rsidRDefault="00C555CD" w:rsidP="00CA3F0A">
      <w:r w:rsidRPr="00843CB9">
        <w:t>Stéphane Perrault, Deputy Chief Electoral Officer, Legal Services, Compliance and Investigations, Elections Canada</w:t>
      </w:r>
    </w:p>
    <w:p w14:paraId="475DE23B" w14:textId="77777777" w:rsidR="00C555CD" w:rsidRPr="00FB5EFE" w:rsidRDefault="00C555CD" w:rsidP="00CA3F0A"/>
    <w:p w14:paraId="77BCC6B3" w14:textId="77777777" w:rsidR="00C555CD" w:rsidRPr="00C045CC" w:rsidRDefault="00C555CD" w:rsidP="00CA3F0A">
      <w:r w:rsidRPr="00FC34DA">
        <w:t>Don</w:t>
      </w:r>
      <w:r w:rsidRPr="00343007">
        <w:t>ald J.</w:t>
      </w:r>
      <w:r w:rsidRPr="00AB3243">
        <w:t xml:space="preserve"> Simon, </w:t>
      </w:r>
      <w:r w:rsidRPr="00C045CC">
        <w:t>former Executive Vice President and General Counsel of Common Cause in Washington, DC</w:t>
      </w:r>
    </w:p>
    <w:p w14:paraId="201FB5FE" w14:textId="77777777" w:rsidR="00C555CD" w:rsidRPr="00C045CC" w:rsidRDefault="00C555CD" w:rsidP="00CA3F0A"/>
    <w:p w14:paraId="7B959993" w14:textId="77777777" w:rsidR="00C555CD" w:rsidRDefault="00C555CD" w:rsidP="00CA3F0A">
      <w:r w:rsidRPr="00C045CC">
        <w:t xml:space="preserve">Peter Wardle, Executive Director, Electoral Commission </w:t>
      </w:r>
      <w:ins w:id="3912" w:author="Stephanie Stone" w:date="2014-02-23T17:04:00Z">
        <w:r>
          <w:t>in</w:t>
        </w:r>
        <w:r w:rsidRPr="00C045CC">
          <w:t xml:space="preserve"> </w:t>
        </w:r>
      </w:ins>
      <w:r w:rsidRPr="00C045CC">
        <w:t>the United Kingdom</w:t>
      </w:r>
    </w:p>
    <w:p w14:paraId="5BDA6532" w14:textId="64691930" w:rsidR="00D17963" w:rsidDel="00D17963" w:rsidRDefault="00C555CD" w:rsidP="00D17963">
      <w:pPr>
        <w:pStyle w:val="Heading1"/>
        <w:rPr>
          <w:ins w:id="3913" w:author="Lorne Gibson" w:date="2014-03-13T09:29:00Z"/>
        </w:rPr>
      </w:pPr>
      <w:r>
        <w:br w:type="page"/>
      </w:r>
      <w:ins w:id="3914" w:author="Lorne Gibson" w:date="2014-03-13T09:29:00Z">
        <w:r w:rsidR="00D17963" w:rsidDel="00D17963">
          <w:lastRenderedPageBreak/>
          <w:t xml:space="preserve"> </w:t>
        </w:r>
      </w:ins>
    </w:p>
    <w:p w14:paraId="03C195C3" w14:textId="24F07645" w:rsidR="00C555CD" w:rsidRPr="00EA7704" w:rsidRDefault="00C555CD" w:rsidP="00D17963">
      <w:pPr>
        <w:pStyle w:val="Heading1"/>
      </w:pPr>
      <w:bookmarkStart w:id="3915" w:name="_Toc256326907"/>
      <w:ins w:id="3916" w:author="Stephanie Stone" w:date="2014-02-10T15:52:00Z">
        <w:r>
          <w:t>Referenc</w:t>
        </w:r>
      </w:ins>
      <w:r w:rsidRPr="0097709E">
        <w:t>es</w:t>
      </w:r>
      <w:bookmarkEnd w:id="3915"/>
    </w:p>
    <w:p w14:paraId="349B04B3" w14:textId="77777777" w:rsidR="00C555CD" w:rsidRPr="0097709E" w:rsidRDefault="00C555CD" w:rsidP="00CA3F0A">
      <w:pPr>
        <w:rPr>
          <w:rFonts w:eastAsia="MS ????"/>
        </w:rPr>
      </w:pPr>
    </w:p>
    <w:p w14:paraId="3A101CF9" w14:textId="77777777" w:rsidR="00C555CD" w:rsidRPr="0081721B" w:rsidRDefault="00C555CD" w:rsidP="00D81A24">
      <w:pPr>
        <w:pStyle w:val="Heading2"/>
        <w:rPr>
          <w:color w:val="983620"/>
        </w:rPr>
      </w:pPr>
      <w:bookmarkStart w:id="3917" w:name="_Toc254800505"/>
      <w:bookmarkStart w:id="3918" w:name="_Toc256326908"/>
      <w:r w:rsidRPr="00681A62">
        <w:t>General</w:t>
      </w:r>
      <w:bookmarkEnd w:id="3917"/>
      <w:bookmarkEnd w:id="3918"/>
    </w:p>
    <w:p w14:paraId="17343D0C" w14:textId="77777777" w:rsidR="00C555CD" w:rsidRDefault="00C555CD" w:rsidP="00CA3F0A">
      <w:r w:rsidRPr="00781FD1">
        <w:t xml:space="preserve">Benson, Jocelyn Friedrichs. 2008. </w:t>
      </w:r>
      <w:ins w:id="3919" w:author="Stephanie Stone" w:date="2014-02-11T20:53:00Z">
        <w:r>
          <w:t>“</w:t>
        </w:r>
      </w:ins>
      <w:r w:rsidRPr="00D81A24">
        <w:t xml:space="preserve">Democracy and the Secretary: </w:t>
      </w:r>
      <w:ins w:id="3920" w:author="Stephanie Stone" w:date="2014-02-11T20:45:00Z">
        <w:r w:rsidRPr="00D81A24">
          <w:t>T</w:t>
        </w:r>
      </w:ins>
      <w:r w:rsidRPr="00D81A24">
        <w:t>he Crucial Role of State Election Administrators in Promoting Accuracy and Access to Democracy.</w:t>
      </w:r>
      <w:ins w:id="3921" w:author="Stephanie Stone" w:date="2014-02-11T20:53:00Z">
        <w:r>
          <w:t>”</w:t>
        </w:r>
      </w:ins>
      <w:r w:rsidRPr="00781FD1">
        <w:t xml:space="preserve"> </w:t>
      </w:r>
      <w:r w:rsidRPr="00D81A24">
        <w:rPr>
          <w:i/>
        </w:rPr>
        <w:t>Saint Louis</w:t>
      </w:r>
      <w:ins w:id="3922" w:author="Stephanie Stone" w:date="2014-02-11T20:52:00Z">
        <w:r w:rsidRPr="00D81A24">
          <w:rPr>
            <w:i/>
          </w:rPr>
          <w:t xml:space="preserve"> </w:t>
        </w:r>
      </w:ins>
      <w:r w:rsidRPr="00D81A24">
        <w:rPr>
          <w:i/>
        </w:rPr>
        <w:t>University Public Law Review</w:t>
      </w:r>
      <w:r w:rsidRPr="00781FD1">
        <w:t xml:space="preserve"> XXVIII, 2: 343</w:t>
      </w:r>
      <w:ins w:id="3923" w:author="Stephanie Stone" w:date="2014-02-11T20:46:00Z">
        <w:r>
          <w:t>–</w:t>
        </w:r>
      </w:ins>
      <w:r w:rsidRPr="00781FD1">
        <w:t>81.</w:t>
      </w:r>
    </w:p>
    <w:p w14:paraId="4A16BEDD" w14:textId="77777777" w:rsidR="00C555CD" w:rsidRPr="00781FD1" w:rsidRDefault="00C555CD" w:rsidP="00CA3F0A"/>
    <w:p w14:paraId="65A50564" w14:textId="77777777" w:rsidR="00C555CD" w:rsidRPr="00781FD1" w:rsidRDefault="00C555CD" w:rsidP="00CA3F0A">
      <w:r w:rsidRPr="00781FD1">
        <w:t>Birch, Sarah. 2005</w:t>
      </w:r>
      <w:r>
        <w:t xml:space="preserve">. </w:t>
      </w:r>
      <w:ins w:id="3924" w:author="Stephanie Stone" w:date="2014-02-11T20:51:00Z">
        <w:r>
          <w:t>“</w:t>
        </w:r>
      </w:ins>
      <w:r w:rsidRPr="00D81A24">
        <w:t>Explaining Confidence in the Conduct of Elections.</w:t>
      </w:r>
      <w:ins w:id="3925" w:author="Stephanie Stone" w:date="2014-02-11T20:51:00Z">
        <w:r>
          <w:t>”</w:t>
        </w:r>
      </w:ins>
      <w:r w:rsidRPr="00781FD1">
        <w:t xml:space="preserve"> Paper presented to the Elections, Public Opinion and Political </w:t>
      </w:r>
      <w:ins w:id="3926" w:author="Stephanie Stone" w:date="2014-02-11T20:51:00Z">
        <w:r>
          <w:t>P</w:t>
        </w:r>
      </w:ins>
      <w:r w:rsidRPr="00781FD1">
        <w:t>arties Conference, University of Essex, September 9</w:t>
      </w:r>
      <w:ins w:id="3927" w:author="Stephanie Stone" w:date="2014-02-11T20:51:00Z">
        <w:r>
          <w:t>–</w:t>
        </w:r>
      </w:ins>
      <w:r w:rsidRPr="00781FD1">
        <w:t>11.</w:t>
      </w:r>
    </w:p>
    <w:p w14:paraId="06CCB6C2" w14:textId="77777777" w:rsidR="00C555CD" w:rsidRPr="00781FD1" w:rsidRDefault="00C555CD" w:rsidP="00CA3F0A"/>
    <w:p w14:paraId="768BD364" w14:textId="77777777" w:rsidR="00C555CD" w:rsidRDefault="00C555CD" w:rsidP="00CA3F0A">
      <w:r w:rsidRPr="00781FD1">
        <w:t xml:space="preserve">Burden, Barry C., D. Canon, S. Lavertu, K. Mayer and D. Moynihan. 2010. </w:t>
      </w:r>
      <w:ins w:id="3928" w:author="Stephanie Stone" w:date="2014-02-11T20:50:00Z">
        <w:r>
          <w:t>“</w:t>
        </w:r>
      </w:ins>
      <w:r w:rsidRPr="00D81A24">
        <w:t>Selection Method, Partisanship</w:t>
      </w:r>
      <w:ins w:id="3929" w:author="Stephanie Stone" w:date="2014-02-13T09:00:00Z">
        <w:r>
          <w:t>,</w:t>
        </w:r>
      </w:ins>
      <w:r w:rsidRPr="00D81A24">
        <w:t xml:space="preserve"> and the Administration of Elections.</w:t>
      </w:r>
      <w:ins w:id="3930" w:author="Stephanie Stone" w:date="2014-02-11T20:50:00Z">
        <w:r>
          <w:t>”</w:t>
        </w:r>
      </w:ins>
      <w:r w:rsidRPr="00011110">
        <w:t xml:space="preserve"> Paper</w:t>
      </w:r>
      <w:r w:rsidRPr="00781FD1">
        <w:t xml:space="preserve"> presented to the Midwest Political Science Association. </w:t>
      </w:r>
    </w:p>
    <w:p w14:paraId="6D3995E4" w14:textId="77777777" w:rsidR="00C555CD" w:rsidRDefault="00C555CD" w:rsidP="00CA3F0A"/>
    <w:p w14:paraId="553841B0" w14:textId="77777777" w:rsidR="00C555CD" w:rsidRDefault="00C555CD" w:rsidP="00CA3F0A">
      <w:r w:rsidRPr="00781FD1">
        <w:t>Elkit, Jorgen</w:t>
      </w:r>
      <w:ins w:id="3931" w:author="Stephanie Stone" w:date="2014-02-11T20:45:00Z">
        <w:r>
          <w:t>,</w:t>
        </w:r>
      </w:ins>
      <w:r w:rsidRPr="00781FD1">
        <w:t xml:space="preserve"> and Andrew Reynolds. 2005. </w:t>
      </w:r>
      <w:ins w:id="3932" w:author="Stephanie Stone" w:date="2014-02-11T20:50:00Z">
        <w:r>
          <w:t>“</w:t>
        </w:r>
      </w:ins>
      <w:r w:rsidRPr="00D81A24">
        <w:t xml:space="preserve">A </w:t>
      </w:r>
      <w:ins w:id="3933" w:author="Stephanie Stone" w:date="2014-02-11T20:50:00Z">
        <w:r w:rsidRPr="00D81A24">
          <w:t>F</w:t>
        </w:r>
      </w:ins>
      <w:r w:rsidRPr="00D81A24">
        <w:t xml:space="preserve">ramework for the </w:t>
      </w:r>
      <w:ins w:id="3934" w:author="Stephanie Stone" w:date="2014-02-11T20:50:00Z">
        <w:r w:rsidRPr="00D81A24">
          <w:t>S</w:t>
        </w:r>
      </w:ins>
      <w:r w:rsidRPr="00D81A24">
        <w:t>ystematic Study of Election Quality.</w:t>
      </w:r>
      <w:ins w:id="3935" w:author="Stephanie Stone" w:date="2014-02-11T20:50:00Z">
        <w:r>
          <w:t>”</w:t>
        </w:r>
      </w:ins>
      <w:r w:rsidRPr="00011110">
        <w:t xml:space="preserve"> </w:t>
      </w:r>
      <w:r w:rsidRPr="00D81A24">
        <w:rPr>
          <w:i/>
        </w:rPr>
        <w:t>Democratization</w:t>
      </w:r>
      <w:r w:rsidRPr="00781FD1">
        <w:t xml:space="preserve"> 12, 2 (April)</w:t>
      </w:r>
      <w:ins w:id="3936" w:author="Stephanie Stone" w:date="2014-02-11T20:50:00Z">
        <w:r>
          <w:t>:</w:t>
        </w:r>
      </w:ins>
      <w:r>
        <w:t xml:space="preserve"> </w:t>
      </w:r>
      <w:r w:rsidRPr="00781FD1">
        <w:t>147</w:t>
      </w:r>
      <w:ins w:id="3937" w:author="Stephanie Stone" w:date="2014-02-11T20:46:00Z">
        <w:r>
          <w:t>–</w:t>
        </w:r>
      </w:ins>
      <w:r w:rsidRPr="00781FD1">
        <w:t>62.</w:t>
      </w:r>
    </w:p>
    <w:p w14:paraId="6A3CF27F" w14:textId="77777777" w:rsidR="00C555CD" w:rsidRDefault="00C555CD" w:rsidP="00CA3F0A"/>
    <w:p w14:paraId="3F2FF21D" w14:textId="77777777" w:rsidR="00C555CD" w:rsidRDefault="00C555CD" w:rsidP="00CA3F0A">
      <w:r w:rsidRPr="00781FD1">
        <w:t xml:space="preserve">Franz, Michael M. 2009. </w:t>
      </w:r>
      <w:ins w:id="3938" w:author="Stephanie Stone" w:date="2014-02-11T20:49:00Z">
        <w:r>
          <w:t>“</w:t>
        </w:r>
      </w:ins>
      <w:r w:rsidRPr="00D81A24">
        <w:t>The Devil We Know? Evaluating the Federal Election Commission as Enforcer.</w:t>
      </w:r>
      <w:ins w:id="3939" w:author="Stephanie Stone" w:date="2014-02-11T20:49:00Z">
        <w:r>
          <w:t>”</w:t>
        </w:r>
      </w:ins>
      <w:r w:rsidRPr="00781FD1">
        <w:t xml:space="preserve"> </w:t>
      </w:r>
      <w:r w:rsidRPr="00D81A24">
        <w:rPr>
          <w:i/>
        </w:rPr>
        <w:t>Election Law Journal</w:t>
      </w:r>
      <w:r w:rsidRPr="00781FD1">
        <w:t xml:space="preserve"> 8, 3: 167</w:t>
      </w:r>
      <w:ins w:id="3940" w:author="Stephanie Stone" w:date="2014-02-11T20:46:00Z">
        <w:r>
          <w:t>–</w:t>
        </w:r>
      </w:ins>
      <w:r w:rsidRPr="00781FD1">
        <w:t xml:space="preserve">87. </w:t>
      </w:r>
    </w:p>
    <w:p w14:paraId="2D6825AB" w14:textId="77777777" w:rsidR="00C555CD" w:rsidRPr="00781FD1" w:rsidRDefault="00C555CD" w:rsidP="00CA3F0A"/>
    <w:p w14:paraId="0F79D084" w14:textId="77777777" w:rsidR="00C555CD" w:rsidRDefault="00C555CD" w:rsidP="00D81A24">
      <w:r w:rsidRPr="00781FD1">
        <w:t xml:space="preserve">Garrett, R. Sam. 2009. </w:t>
      </w:r>
      <w:r w:rsidRPr="00462B5E">
        <w:rPr>
          <w:i/>
        </w:rPr>
        <w:t>Deadlocked Votes Among Members of the Federal Election Commission (FEC): Overview and Potential Considerations for Congress</w:t>
      </w:r>
      <w:r w:rsidRPr="00781FD1">
        <w:t>. Washington, DC: Congressional Research Service.</w:t>
      </w:r>
      <w:ins w:id="3941" w:author="Stephanie Stone" w:date="2014-02-11T20:45:00Z">
        <w:r>
          <w:t xml:space="preserve"> </w:t>
        </w:r>
        <w:r w:rsidRPr="00781FD1">
          <w:t>August 26</w:t>
        </w:r>
        <w:r>
          <w:t>.</w:t>
        </w:r>
      </w:ins>
    </w:p>
    <w:p w14:paraId="4F40FEB1" w14:textId="77777777" w:rsidR="00C555CD" w:rsidRPr="00781FD1" w:rsidRDefault="00C555CD" w:rsidP="00D81A24"/>
    <w:p w14:paraId="0B77A29F" w14:textId="77777777" w:rsidR="00C555CD" w:rsidRDefault="00C555CD" w:rsidP="004C5599">
      <w:pPr>
        <w:rPr>
          <w:ins w:id="3942" w:author="Stephanie Stone" w:date="2014-02-20T16:49:00Z"/>
        </w:rPr>
      </w:pPr>
      <w:r w:rsidRPr="00781FD1">
        <w:t xml:space="preserve">Hasen, Richard L. 2005. </w:t>
      </w:r>
      <w:ins w:id="3943" w:author="Stephanie Stone" w:date="2014-02-11T20:48:00Z">
        <w:r>
          <w:t>“</w:t>
        </w:r>
      </w:ins>
      <w:r w:rsidRPr="00D81A24">
        <w:t>Beyond the Margin of Litigation: Reforming US Election Administration to Avoid Electoral Meltdown.</w:t>
      </w:r>
      <w:ins w:id="3944" w:author="Stephanie Stone" w:date="2014-02-11T20:48:00Z">
        <w:r>
          <w:t>”</w:t>
        </w:r>
      </w:ins>
      <w:r w:rsidRPr="00781FD1">
        <w:t xml:space="preserve"> </w:t>
      </w:r>
      <w:r w:rsidRPr="00D81A24">
        <w:rPr>
          <w:i/>
        </w:rPr>
        <w:t>Washington and Lee Law Review</w:t>
      </w:r>
      <w:r w:rsidRPr="00781FD1">
        <w:t xml:space="preserve"> 62, 2: 940</w:t>
      </w:r>
      <w:ins w:id="3945" w:author="Stephanie Stone" w:date="2014-02-11T20:46:00Z">
        <w:r>
          <w:t>–</w:t>
        </w:r>
      </w:ins>
      <w:r w:rsidRPr="00781FD1">
        <w:t>99.</w:t>
      </w:r>
    </w:p>
    <w:p w14:paraId="07A66AD5" w14:textId="77777777" w:rsidR="00C555CD" w:rsidRDefault="00C555CD" w:rsidP="004C5599">
      <w:pPr>
        <w:rPr>
          <w:ins w:id="3946" w:author="Stephanie Stone" w:date="2014-02-20T16:49:00Z"/>
        </w:rPr>
      </w:pPr>
    </w:p>
    <w:p w14:paraId="165D2248" w14:textId="77777777" w:rsidR="00C555CD" w:rsidRDefault="00C555CD" w:rsidP="004C5599">
      <w:ins w:id="3947" w:author="Stephanie Stone" w:date="2014-02-20T16:49:00Z">
        <w:r w:rsidRPr="0049422A">
          <w:t>Illinois Legislative Ass</w:t>
        </w:r>
        <w:r>
          <w:t>embly Legislative Research Unit. 2010.</w:t>
        </w:r>
        <w:r w:rsidRPr="0049422A">
          <w:t xml:space="preserve"> “M</w:t>
        </w:r>
        <w:r>
          <w:t>any States Restrict “Robo-Calls.</w:t>
        </w:r>
        <w:r w:rsidRPr="0049422A">
          <w:t xml:space="preserve">” </w:t>
        </w:r>
        <w:r w:rsidRPr="00D81A24">
          <w:rPr>
            <w:i/>
          </w:rPr>
          <w:t>First Reading</w:t>
        </w:r>
        <w:r w:rsidRPr="0049422A">
          <w:t xml:space="preserve"> 23, 1 (February).</w:t>
        </w:r>
      </w:ins>
    </w:p>
    <w:p w14:paraId="0DF8E0C7" w14:textId="77777777" w:rsidR="00C555CD" w:rsidRDefault="00C555CD" w:rsidP="00CA3F0A"/>
    <w:p w14:paraId="1FD3E3BF" w14:textId="77777777" w:rsidR="00C555CD" w:rsidRDefault="00C555CD" w:rsidP="00D81A24">
      <w:r w:rsidRPr="00781FD1">
        <w:t>Kervel, Yann. 2009</w:t>
      </w:r>
      <w:r>
        <w:t xml:space="preserve">. </w:t>
      </w:r>
      <w:r w:rsidRPr="00C341FF">
        <w:rPr>
          <w:i/>
        </w:rPr>
        <w:t>Election Management Bodies and Public Confidence in Elections: Lessons from Latin America</w:t>
      </w:r>
      <w:r>
        <w:rPr>
          <w:i/>
        </w:rPr>
        <w:t>.</w:t>
      </w:r>
      <w:r w:rsidRPr="00781FD1">
        <w:t xml:space="preserve"> Washington, DC: IFES.</w:t>
      </w:r>
    </w:p>
    <w:p w14:paraId="1ED4EBBB" w14:textId="77777777" w:rsidR="00C555CD" w:rsidRPr="00781FD1" w:rsidRDefault="00C555CD" w:rsidP="004C5599"/>
    <w:p w14:paraId="69643A80" w14:textId="77777777" w:rsidR="00C555CD" w:rsidRDefault="00C555CD" w:rsidP="00CA3F0A">
      <w:r w:rsidRPr="00781FD1">
        <w:t>Kimball,</w:t>
      </w:r>
      <w:r>
        <w:t xml:space="preserve"> </w:t>
      </w:r>
      <w:r w:rsidRPr="00781FD1">
        <w:t>David C.</w:t>
      </w:r>
      <w:ins w:id="3948" w:author="Stephanie Stone" w:date="2014-02-11T20:44:00Z">
        <w:r>
          <w:t>,</w:t>
        </w:r>
      </w:ins>
      <w:r w:rsidRPr="00781FD1">
        <w:t xml:space="preserve"> and Brady Baybeck.</w:t>
      </w:r>
      <w:r>
        <w:t xml:space="preserve"> </w:t>
      </w:r>
      <w:r w:rsidRPr="00781FD1">
        <w:t xml:space="preserve">2013. </w:t>
      </w:r>
      <w:ins w:id="3949" w:author="Stephanie Stone" w:date="2014-02-11T20:47:00Z">
        <w:r>
          <w:t>“</w:t>
        </w:r>
      </w:ins>
      <w:r w:rsidRPr="00D81A24">
        <w:t>Are All Jurisdictions Equal? Size Disparity in Election Administration.</w:t>
      </w:r>
      <w:ins w:id="3950" w:author="Stephanie Stone" w:date="2014-02-11T20:48:00Z">
        <w:r>
          <w:t>”</w:t>
        </w:r>
      </w:ins>
      <w:r w:rsidRPr="001305BA">
        <w:t xml:space="preserve"> </w:t>
      </w:r>
      <w:r w:rsidRPr="00D81A24">
        <w:rPr>
          <w:i/>
        </w:rPr>
        <w:t>Election Law Journal: Rules, Politics and Policy</w:t>
      </w:r>
      <w:r w:rsidRPr="00781FD1">
        <w:t xml:space="preserve"> 12,</w:t>
      </w:r>
      <w:ins w:id="3951" w:author="Stephanie Stone" w:date="2014-02-11T20:46:00Z">
        <w:r>
          <w:t xml:space="preserve"> </w:t>
        </w:r>
      </w:ins>
      <w:r w:rsidRPr="00781FD1">
        <w:t>2 (June)</w:t>
      </w:r>
      <w:ins w:id="3952" w:author="Stephanie Stone" w:date="2014-02-11T20:47:00Z">
        <w:r>
          <w:t>:</w:t>
        </w:r>
      </w:ins>
      <w:r>
        <w:t xml:space="preserve"> </w:t>
      </w:r>
      <w:r w:rsidRPr="00781FD1">
        <w:t>130</w:t>
      </w:r>
      <w:ins w:id="3953" w:author="Stephanie Stone" w:date="2014-02-11T20:46:00Z">
        <w:r>
          <w:t>–</w:t>
        </w:r>
      </w:ins>
      <w:r w:rsidRPr="00781FD1">
        <w:t>45.</w:t>
      </w:r>
    </w:p>
    <w:p w14:paraId="45252AF9" w14:textId="77777777" w:rsidR="00C555CD" w:rsidRPr="00781FD1" w:rsidRDefault="00C555CD" w:rsidP="00CA3F0A"/>
    <w:p w14:paraId="3DEE7091" w14:textId="77777777" w:rsidR="00C555CD" w:rsidRPr="00781FD1" w:rsidRDefault="00C555CD" w:rsidP="00CA3F0A">
      <w:r w:rsidRPr="00781FD1">
        <w:t>Mozaff</w:t>
      </w:r>
      <w:ins w:id="3954" w:author="Stephanie Stone" w:date="2014-02-10T10:59:00Z">
        <w:r>
          <w:t>a</w:t>
        </w:r>
      </w:ins>
      <w:r w:rsidRPr="00781FD1">
        <w:t>r, Shaheen</w:t>
      </w:r>
      <w:ins w:id="3955" w:author="Stephanie Stone" w:date="2014-02-11T20:43:00Z">
        <w:r>
          <w:t>,</w:t>
        </w:r>
      </w:ins>
      <w:r w:rsidRPr="00781FD1">
        <w:t xml:space="preserve"> and Andreas Schedler. 2002. </w:t>
      </w:r>
      <w:ins w:id="3956" w:author="Stephanie Stone" w:date="2014-02-11T20:47:00Z">
        <w:r>
          <w:t>“</w:t>
        </w:r>
      </w:ins>
      <w:r w:rsidRPr="00D81A24">
        <w:t>The Comparative Study of Electoral Governance – Introduction.</w:t>
      </w:r>
      <w:ins w:id="3957" w:author="Stephanie Stone" w:date="2014-02-11T20:47:00Z">
        <w:r>
          <w:t>”</w:t>
        </w:r>
      </w:ins>
      <w:r w:rsidRPr="00781FD1">
        <w:t xml:space="preserve"> </w:t>
      </w:r>
      <w:r w:rsidRPr="00D81A24">
        <w:rPr>
          <w:i/>
        </w:rPr>
        <w:t>International Political Science Review</w:t>
      </w:r>
      <w:r w:rsidRPr="00781FD1">
        <w:t xml:space="preserve"> 23, 1 (January)</w:t>
      </w:r>
      <w:ins w:id="3958" w:author="Stephanie Stone" w:date="2014-02-11T20:47:00Z">
        <w:r>
          <w:t>:</w:t>
        </w:r>
      </w:ins>
      <w:r w:rsidRPr="00781FD1">
        <w:t xml:space="preserve"> 5</w:t>
      </w:r>
      <w:ins w:id="3959" w:author="Stephanie Stone" w:date="2014-02-11T20:46:00Z">
        <w:r>
          <w:t>–</w:t>
        </w:r>
      </w:ins>
      <w:r w:rsidRPr="00781FD1">
        <w:t>27.</w:t>
      </w:r>
    </w:p>
    <w:p w14:paraId="7F6149E8" w14:textId="77777777" w:rsidR="00C555CD" w:rsidRPr="00781FD1" w:rsidRDefault="00C555CD" w:rsidP="00CA3F0A">
      <w:pPr>
        <w:ind w:left="360"/>
        <w:rPr>
          <w:color w:val="943634"/>
        </w:rPr>
      </w:pPr>
    </w:p>
    <w:p w14:paraId="525D4450" w14:textId="77777777" w:rsidR="00C555CD" w:rsidRPr="00781FD1" w:rsidRDefault="00C555CD" w:rsidP="00D81A24">
      <w:r w:rsidRPr="00781FD1">
        <w:t xml:space="preserve">Rowland, Christopher. 2013. </w:t>
      </w:r>
      <w:ins w:id="3960" w:author="Stephanie Stone" w:date="2014-02-13T10:02:00Z">
        <w:r>
          <w:t>“</w:t>
        </w:r>
      </w:ins>
      <w:r w:rsidRPr="00D81A24">
        <w:t xml:space="preserve">Deadlock by </w:t>
      </w:r>
      <w:ins w:id="3961" w:author="Stephanie Stone" w:date="2014-02-11T20:44:00Z">
        <w:r w:rsidRPr="00D81A24">
          <w:t>D</w:t>
        </w:r>
      </w:ins>
      <w:r w:rsidRPr="00D81A24">
        <w:t xml:space="preserve">esign </w:t>
      </w:r>
      <w:ins w:id="3962" w:author="Stephanie Stone" w:date="2014-02-11T20:44:00Z">
        <w:r w:rsidRPr="00D81A24">
          <w:t>H</w:t>
        </w:r>
      </w:ins>
      <w:r w:rsidRPr="00D81A24">
        <w:t xml:space="preserve">obbles </w:t>
      </w:r>
      <w:ins w:id="3963" w:author="Stephanie Stone" w:date="2014-02-11T20:44:00Z">
        <w:r w:rsidRPr="00D81A24">
          <w:t>E</w:t>
        </w:r>
      </w:ins>
      <w:r w:rsidRPr="00D81A24">
        <w:t xml:space="preserve">lection </w:t>
      </w:r>
      <w:ins w:id="3964" w:author="Stephanie Stone" w:date="2014-02-11T20:44:00Z">
        <w:r w:rsidRPr="00D81A24">
          <w:t>A</w:t>
        </w:r>
      </w:ins>
      <w:r w:rsidRPr="00D81A24">
        <w:t>gency</w:t>
      </w:r>
      <w:r w:rsidRPr="00D23E07">
        <w:t>.</w:t>
      </w:r>
      <w:ins w:id="3965" w:author="Stephanie Stone" w:date="2014-02-13T10:02:00Z">
        <w:r>
          <w:t>”</w:t>
        </w:r>
      </w:ins>
      <w:r w:rsidRPr="00781FD1">
        <w:t xml:space="preserve"> </w:t>
      </w:r>
      <w:r w:rsidRPr="00D81A24">
        <w:rPr>
          <w:i/>
        </w:rPr>
        <w:t>Boston Globe</w:t>
      </w:r>
      <w:r>
        <w:t>.</w:t>
      </w:r>
      <w:ins w:id="3966" w:author="Stephanie Stone" w:date="2014-02-11T20:44:00Z">
        <w:r>
          <w:t xml:space="preserve"> </w:t>
        </w:r>
        <w:r w:rsidRPr="00781FD1">
          <w:t>July 7</w:t>
        </w:r>
        <w:r>
          <w:t>.</w:t>
        </w:r>
      </w:ins>
      <w:r>
        <w:t xml:space="preserve"> </w:t>
      </w:r>
      <w:ins w:id="3967" w:author="Stephanie Stone" w:date="2014-02-11T20:44:00Z">
        <w:r>
          <w:t>At</w:t>
        </w:r>
      </w:ins>
      <w:r w:rsidRPr="00781FD1">
        <w:t xml:space="preserve"> </w:t>
      </w:r>
      <w:ins w:id="3968" w:author="Stephanie Stone" w:date="2014-02-23T23:38:00Z">
        <w:r>
          <w:fldChar w:fldCharType="begin"/>
        </w:r>
        <w:r>
          <w:instrText xml:space="preserve"> HYPERLINK "http://www.bostonglobe.com/news/nation/2013/07/06/america-campaign-finance-watchdog-rendered-nearly-toothless-its-own-appointed-commissioners/44zZoJwnzEHyzxTByNL2QP/story.html" </w:instrText>
        </w:r>
        <w:r>
          <w:fldChar w:fldCharType="separate"/>
        </w:r>
        <w:r w:rsidRPr="00E12510">
          <w:rPr>
            <w:rStyle w:val="Hyperlink"/>
          </w:rPr>
          <w:t>www.bostonglobe.com/news/nation/2013/07/06/america-campaign-finance-watchdog-rendered-nearly-toothless-its-own-appointed-commissioners/44zZoJwnzEHyzxTByNL2QP/story.html</w:t>
        </w:r>
        <w:r>
          <w:fldChar w:fldCharType="end"/>
        </w:r>
        <w:r>
          <w:t>.</w:t>
        </w:r>
      </w:ins>
    </w:p>
    <w:p w14:paraId="5F1294CA" w14:textId="77777777" w:rsidR="00C555CD" w:rsidRPr="00781FD1" w:rsidRDefault="00C555CD" w:rsidP="004C5599">
      <w:pPr>
        <w:tabs>
          <w:tab w:val="left" w:pos="540"/>
        </w:tabs>
        <w:rPr>
          <w:color w:val="943634"/>
        </w:rPr>
      </w:pPr>
      <w:r w:rsidRPr="00781FD1">
        <w:rPr>
          <w:color w:val="943634"/>
        </w:rPr>
        <w:lastRenderedPageBreak/>
        <w:t xml:space="preserve"> </w:t>
      </w:r>
    </w:p>
    <w:p w14:paraId="66E30084" w14:textId="77777777" w:rsidR="00C555CD" w:rsidRPr="002841CD" w:rsidRDefault="00C555CD" w:rsidP="00D81A24">
      <w:pPr>
        <w:pStyle w:val="Heading2"/>
      </w:pPr>
      <w:bookmarkStart w:id="3969" w:name="_Toc254800506"/>
      <w:bookmarkStart w:id="3970" w:name="_Toc256326909"/>
      <w:r w:rsidRPr="002841CD">
        <w:t>Canada Case Study</w:t>
      </w:r>
      <w:bookmarkEnd w:id="3969"/>
      <w:bookmarkEnd w:id="3970"/>
    </w:p>
    <w:p w14:paraId="2D97C0D0" w14:textId="77777777" w:rsidR="00C555CD" w:rsidRPr="004F0B77" w:rsidRDefault="00C555CD" w:rsidP="00CA3F0A">
      <w:r w:rsidRPr="004F0B77">
        <w:t>Aucoin, Peter</w:t>
      </w:r>
      <w:ins w:id="3971" w:author="Stephanie Stone" w:date="2014-02-11T12:21:00Z">
        <w:r>
          <w:t>,</w:t>
        </w:r>
      </w:ins>
      <w:r w:rsidRPr="004F0B77">
        <w:t xml:space="preserve"> ed. 1985. </w:t>
      </w:r>
      <w:r w:rsidRPr="004F0B77">
        <w:rPr>
          <w:i/>
        </w:rPr>
        <w:t xml:space="preserve">Party Government and Regional </w:t>
      </w:r>
      <w:ins w:id="3972" w:author="Stephanie Stone" w:date="2014-02-11T12:21:00Z">
        <w:r>
          <w:rPr>
            <w:i/>
          </w:rPr>
          <w:t>R</w:t>
        </w:r>
      </w:ins>
      <w:r w:rsidRPr="004F0B77">
        <w:rPr>
          <w:i/>
        </w:rPr>
        <w:t>epresentation in Canada</w:t>
      </w:r>
      <w:ins w:id="3973" w:author="Stephanie Stone" w:date="2014-02-13T10:08:00Z">
        <w:r>
          <w:t>.</w:t>
        </w:r>
      </w:ins>
      <w:r w:rsidRPr="00D81A24">
        <w:t xml:space="preserve"> Research Study for the Royal Commission on the Economic Union and Development Prospects for Canada. </w:t>
      </w:r>
      <w:r w:rsidRPr="004F0B77">
        <w:t>Toronto: University of Toronto Press.</w:t>
      </w:r>
    </w:p>
    <w:p w14:paraId="31CCC4E1" w14:textId="77777777" w:rsidR="00C555CD" w:rsidRPr="004F0B77" w:rsidRDefault="00C555CD" w:rsidP="00CA3F0A"/>
    <w:p w14:paraId="17A9B2FF" w14:textId="77777777" w:rsidR="00C555CD" w:rsidRPr="004F0B77" w:rsidRDefault="00C555CD" w:rsidP="00CA3F0A">
      <w:r w:rsidRPr="004F0B77">
        <w:t>Bakvis, Herman</w:t>
      </w:r>
      <w:ins w:id="3974" w:author="Stephanie Stone" w:date="2014-02-11T12:21:00Z">
        <w:r>
          <w:t>,</w:t>
        </w:r>
      </w:ins>
      <w:r w:rsidRPr="004F0B77">
        <w:t xml:space="preserve"> ed. 1991. </w:t>
      </w:r>
      <w:r w:rsidRPr="004F0B77">
        <w:rPr>
          <w:i/>
        </w:rPr>
        <w:t>Representation, Integration and Political Parties in Canada</w:t>
      </w:r>
      <w:r w:rsidRPr="004F0B77">
        <w:t>. Vol</w:t>
      </w:r>
      <w:ins w:id="3975" w:author="Stephanie Stone" w:date="2014-02-11T15:11:00Z">
        <w:r>
          <w:t>.</w:t>
        </w:r>
      </w:ins>
      <w:r w:rsidRPr="004F0B77">
        <w:t xml:space="preserve"> 14 of Research Studies, Royal Commission on Electoral Reform and Party Financing. Toronto: </w:t>
      </w:r>
      <w:ins w:id="3976" w:author="Stephanie Stone" w:date="2014-02-13T10:14:00Z">
        <w:r>
          <w:t xml:space="preserve">RCERPF / </w:t>
        </w:r>
      </w:ins>
      <w:r w:rsidRPr="004F0B77">
        <w:t>Dundurn Press.</w:t>
      </w:r>
    </w:p>
    <w:p w14:paraId="6444B082" w14:textId="77777777" w:rsidR="00C555CD" w:rsidRPr="004F0B77" w:rsidRDefault="00C555CD" w:rsidP="00D81A24">
      <w:pPr>
        <w:widowControl w:val="0"/>
        <w:autoSpaceDE w:val="0"/>
        <w:autoSpaceDN w:val="0"/>
        <w:adjustRightInd w:val="0"/>
        <w:rPr>
          <w:color w:val="983620"/>
        </w:rPr>
      </w:pPr>
    </w:p>
    <w:p w14:paraId="3A345D31" w14:textId="77777777" w:rsidR="00C555CD" w:rsidRDefault="00C555CD" w:rsidP="004C5599">
      <w:pPr>
        <w:widowControl w:val="0"/>
        <w:autoSpaceDE w:val="0"/>
        <w:autoSpaceDN w:val="0"/>
        <w:adjustRightInd w:val="0"/>
        <w:rPr>
          <w:ins w:id="3977" w:author="Stephanie Stone" w:date="2014-02-23T22:49:00Z"/>
          <w:color w:val="1A1A1A"/>
        </w:rPr>
      </w:pPr>
      <w:r w:rsidRPr="004F0B77">
        <w:rPr>
          <w:color w:val="1A1A1A"/>
        </w:rPr>
        <w:t>Canada.</w:t>
      </w:r>
      <w:ins w:id="3978" w:author="Stephanie Stone" w:date="2014-02-23T22:49:00Z">
        <w:r>
          <w:rPr>
            <w:color w:val="1A1A1A"/>
          </w:rPr>
          <w:t xml:space="preserve"> 2000.</w:t>
        </w:r>
      </w:ins>
      <w:ins w:id="3979" w:author="Stephanie Stone" w:date="2014-02-23T22:48:00Z">
        <w:r>
          <w:rPr>
            <w:color w:val="1A1A1A"/>
          </w:rPr>
          <w:t xml:space="preserve"> </w:t>
        </w:r>
      </w:ins>
      <w:ins w:id="3980" w:author="Stephanie Stone" w:date="2014-02-23T22:49:00Z">
        <w:r w:rsidRPr="004F0B77">
          <w:rPr>
            <w:i/>
            <w:color w:val="1A1A1A"/>
          </w:rPr>
          <w:t>C</w:t>
        </w:r>
        <w:r w:rsidRPr="004F0B77">
          <w:rPr>
            <w:i/>
            <w:iCs/>
            <w:color w:val="1A1A1A"/>
          </w:rPr>
          <w:t>anada Elections Act</w:t>
        </w:r>
        <w:r w:rsidRPr="006E7AB6">
          <w:rPr>
            <w:color w:val="1A1A1A"/>
          </w:rPr>
          <w:t>, S.C. 2000, c.</w:t>
        </w:r>
        <w:r>
          <w:rPr>
            <w:color w:val="1A1A1A"/>
          </w:rPr>
          <w:t xml:space="preserve"> </w:t>
        </w:r>
        <w:r w:rsidRPr="006E7AB6">
          <w:rPr>
            <w:color w:val="1A1A1A"/>
          </w:rPr>
          <w:t>9.</w:t>
        </w:r>
        <w:r w:rsidRPr="004F0B77">
          <w:rPr>
            <w:color w:val="1A1A1A"/>
          </w:rPr>
          <w:t xml:space="preserve"> </w:t>
        </w:r>
        <w:r>
          <w:rPr>
            <w:color w:val="1A1A1A"/>
          </w:rPr>
          <w:t>At</w:t>
        </w:r>
        <w:r w:rsidRPr="004F0B77">
          <w:rPr>
            <w:color w:val="1A1A1A"/>
          </w:rPr>
          <w:t xml:space="preserve"> </w:t>
        </w:r>
      </w:ins>
      <w:ins w:id="3981" w:author="Stephanie Stone" w:date="2014-02-23T23:40:00Z">
        <w:r>
          <w:rPr>
            <w:color w:val="1A1A1A"/>
          </w:rPr>
          <w:fldChar w:fldCharType="begin"/>
        </w:r>
        <w:r>
          <w:rPr>
            <w:color w:val="1A1A1A"/>
          </w:rPr>
          <w:instrText>HYPERLINK "http://laws.justice.gc.ca/eng/acts/E%2D2.01/"</w:instrText>
        </w:r>
        <w:r>
          <w:rPr>
            <w:color w:val="1A1A1A"/>
          </w:rPr>
          <w:fldChar w:fldCharType="separate"/>
        </w:r>
      </w:ins>
      <w:r>
        <w:rPr>
          <w:rStyle w:val="Hyperlink"/>
        </w:rPr>
        <w:t>http://laws.justice.gc.ca/eng/acts/E%2D2.01/</w:t>
      </w:r>
      <w:ins w:id="3982" w:author="Stephanie Stone" w:date="2014-02-23T23:40:00Z">
        <w:r>
          <w:rPr>
            <w:color w:val="1A1A1A"/>
          </w:rPr>
          <w:fldChar w:fldCharType="end"/>
        </w:r>
      </w:ins>
      <w:ins w:id="3983" w:author="Stephanie Stone" w:date="2014-02-23T23:39:00Z">
        <w:r>
          <w:rPr>
            <w:color w:val="1A1A1A"/>
          </w:rPr>
          <w:t>.</w:t>
        </w:r>
      </w:ins>
    </w:p>
    <w:p w14:paraId="05E80535" w14:textId="77777777" w:rsidR="00C555CD" w:rsidRDefault="00C555CD" w:rsidP="004C5599">
      <w:pPr>
        <w:widowControl w:val="0"/>
        <w:autoSpaceDE w:val="0"/>
        <w:autoSpaceDN w:val="0"/>
        <w:adjustRightInd w:val="0"/>
        <w:rPr>
          <w:ins w:id="3984" w:author="Stephanie Stone" w:date="2014-02-23T22:49:00Z"/>
          <w:color w:val="1A1A1A"/>
        </w:rPr>
      </w:pPr>
    </w:p>
    <w:p w14:paraId="311C8504" w14:textId="77777777" w:rsidR="00C555CD" w:rsidRPr="00D81A24" w:rsidRDefault="00C555CD" w:rsidP="004C5599">
      <w:pPr>
        <w:widowControl w:val="0"/>
        <w:autoSpaceDE w:val="0"/>
        <w:autoSpaceDN w:val="0"/>
        <w:adjustRightInd w:val="0"/>
        <w:rPr>
          <w:ins w:id="3985" w:author="Stephanie Stone" w:date="2014-02-21T14:39:00Z"/>
        </w:rPr>
      </w:pPr>
      <w:ins w:id="3986" w:author="Stephanie Stone" w:date="2014-02-23T22:49:00Z">
        <w:r>
          <w:t>———</w:t>
        </w:r>
        <w:r w:rsidRPr="0097370C">
          <w:t>.</w:t>
        </w:r>
        <w:r>
          <w:t xml:space="preserve"> </w:t>
        </w:r>
      </w:ins>
      <w:ins w:id="3987" w:author="Stephanie Stone" w:date="2014-02-23T22:48:00Z">
        <w:r>
          <w:rPr>
            <w:color w:val="1A1A1A"/>
          </w:rPr>
          <w:t>2007.</w:t>
        </w:r>
      </w:ins>
      <w:r w:rsidRPr="004F0B77">
        <w:rPr>
          <w:color w:val="1A1A1A"/>
        </w:rPr>
        <w:t xml:space="preserve"> </w:t>
      </w:r>
      <w:ins w:id="3988" w:author="Stephanie Stone" w:date="2014-02-21T14:39:00Z">
        <w:r w:rsidRPr="007336EA">
          <w:rPr>
            <w:i/>
            <w:iCs/>
            <w:color w:val="1A1A1A"/>
          </w:rPr>
          <w:t>An Act to amend the Canada Elections Act</w:t>
        </w:r>
        <w:r>
          <w:rPr>
            <w:i/>
            <w:iCs/>
            <w:color w:val="1A1A1A"/>
          </w:rPr>
          <w:t>,</w:t>
        </w:r>
        <w:r w:rsidRPr="00377294">
          <w:rPr>
            <w:color w:val="1A1A1A"/>
          </w:rPr>
          <w:t xml:space="preserve"> </w:t>
        </w:r>
        <w:r>
          <w:rPr>
            <w:color w:val="1A1A1A"/>
          </w:rPr>
          <w:t>S.C. 2007, c. 10. At</w:t>
        </w:r>
        <w:r w:rsidRPr="00377294">
          <w:rPr>
            <w:color w:val="1A1A1A"/>
          </w:rPr>
          <w:t xml:space="preserve"> </w:t>
        </w:r>
        <w:r>
          <w:fldChar w:fldCharType="begin"/>
        </w:r>
        <w:r>
          <w:instrText xml:space="preserve"> HYPERLINK "http://laws-lois.justice.gc.ca/eng/annualstatutes/2007_10/page-1.html" </w:instrText>
        </w:r>
        <w:r>
          <w:fldChar w:fldCharType="separate"/>
        </w:r>
        <w:r w:rsidRPr="00EF6426">
          <w:rPr>
            <w:rStyle w:val="Hyperlink"/>
            <w:rFonts w:eastAsia="MS Minngs"/>
            <w:iCs/>
          </w:rPr>
          <w:t>http://laws-lois.justice.gc.ca/eng/annualstatutes/2007_10/page-1.html</w:t>
        </w:r>
        <w:r>
          <w:fldChar w:fldCharType="end"/>
        </w:r>
        <w:r>
          <w:rPr>
            <w:iCs/>
            <w:color w:val="1A1A1A"/>
          </w:rPr>
          <w:t>.</w:t>
        </w:r>
      </w:ins>
    </w:p>
    <w:p w14:paraId="2E27BE39" w14:textId="77777777" w:rsidR="00C555CD" w:rsidRPr="0097370C" w:rsidRDefault="00C555CD" w:rsidP="00CA3F0A">
      <w:pPr>
        <w:widowControl w:val="0"/>
        <w:autoSpaceDE w:val="0"/>
        <w:autoSpaceDN w:val="0"/>
        <w:adjustRightInd w:val="0"/>
        <w:rPr>
          <w:color w:val="1A1A1A"/>
        </w:rPr>
      </w:pPr>
    </w:p>
    <w:p w14:paraId="45B96D65" w14:textId="77777777" w:rsidR="00C555CD" w:rsidRPr="0065736D" w:rsidRDefault="00C555CD" w:rsidP="00CA3F0A">
      <w:pPr>
        <w:widowControl w:val="0"/>
        <w:autoSpaceDE w:val="0"/>
        <w:autoSpaceDN w:val="0"/>
        <w:adjustRightInd w:val="0"/>
        <w:rPr>
          <w:ins w:id="3989" w:author="Stephanie Stone" w:date="2014-02-11T12:25:00Z"/>
        </w:rPr>
      </w:pPr>
      <w:ins w:id="3990" w:author="Stephanie Stone" w:date="2014-02-11T12:25:00Z">
        <w:r w:rsidRPr="00F516D3">
          <w:t>Canadian Election Study</w:t>
        </w:r>
        <w:r>
          <w:t>. 2011.</w:t>
        </w:r>
        <w:r w:rsidRPr="00C341FF">
          <w:rPr>
            <w:i/>
          </w:rPr>
          <w:t xml:space="preserve"> Elections Canada Questions, 2011</w:t>
        </w:r>
        <w:r>
          <w:t>.</w:t>
        </w:r>
        <w:r w:rsidRPr="0065736D">
          <w:t xml:space="preserve"> </w:t>
        </w:r>
        <w:r>
          <w:t xml:space="preserve">At </w:t>
        </w:r>
        <w:r w:rsidRPr="0065736D">
          <w:t>http://ces-eec.org/pagesE/home.html</w:t>
        </w:r>
        <w:r>
          <w:t>.</w:t>
        </w:r>
      </w:ins>
    </w:p>
    <w:p w14:paraId="75A6899D" w14:textId="77777777" w:rsidR="00C555CD" w:rsidRPr="0065736D" w:rsidRDefault="00C555CD" w:rsidP="00CA3F0A">
      <w:pPr>
        <w:widowControl w:val="0"/>
        <w:autoSpaceDE w:val="0"/>
        <w:autoSpaceDN w:val="0"/>
        <w:adjustRightInd w:val="0"/>
        <w:rPr>
          <w:ins w:id="3991" w:author="Stephanie Stone" w:date="2014-02-11T12:25:00Z"/>
        </w:rPr>
      </w:pPr>
    </w:p>
    <w:p w14:paraId="10FA48A5" w14:textId="77777777" w:rsidR="00C555CD" w:rsidRPr="00EA7704" w:rsidRDefault="00C555CD" w:rsidP="00CA3F0A">
      <w:pPr>
        <w:widowControl w:val="0"/>
        <w:autoSpaceDE w:val="0"/>
        <w:autoSpaceDN w:val="0"/>
        <w:adjustRightInd w:val="0"/>
      </w:pPr>
      <w:r w:rsidRPr="00840F13">
        <w:t xml:space="preserve">Courtney, John C. </w:t>
      </w:r>
      <w:ins w:id="3992" w:author="Stephanie Stone" w:date="2014-02-11T11:41:00Z">
        <w:r>
          <w:t>“</w:t>
        </w:r>
      </w:ins>
      <w:r w:rsidRPr="00D81A24">
        <w:t>Canada’s Chief Electoral Officer: Responsibilities and Independence</w:t>
      </w:r>
      <w:r w:rsidRPr="00196385">
        <w:t>.</w:t>
      </w:r>
      <w:ins w:id="3993" w:author="Stephanie Stone" w:date="2014-02-11T11:41:00Z">
        <w:r>
          <w:t>”</w:t>
        </w:r>
      </w:ins>
      <w:r w:rsidRPr="00196385">
        <w:t xml:space="preserve"> Toronto</w:t>
      </w:r>
      <w:r w:rsidRPr="00A92A08">
        <w:t xml:space="preserve">: </w:t>
      </w:r>
      <w:r w:rsidRPr="00D81A24">
        <w:rPr>
          <w:i/>
        </w:rPr>
        <w:t>Canadian Parliamentary Review</w:t>
      </w:r>
      <w:r w:rsidRPr="00EA7704">
        <w:t xml:space="preserve"> </w:t>
      </w:r>
      <w:ins w:id="3994" w:author="Stephanie Stone" w:date="2014-02-13T10:15:00Z">
        <w:r>
          <w:t>(</w:t>
        </w:r>
      </w:ins>
      <w:r w:rsidRPr="00EA7704">
        <w:t>Spring 2007</w:t>
      </w:r>
      <w:ins w:id="3995" w:author="Stephanie Stone" w:date="2014-02-13T10:15:00Z">
        <w:r>
          <w:t>):</w:t>
        </w:r>
      </w:ins>
      <w:r w:rsidRPr="00EA7704">
        <w:t xml:space="preserve"> 32</w:t>
      </w:r>
      <w:ins w:id="3996" w:author="Stephanie Stone" w:date="2014-02-11T12:22:00Z">
        <w:r>
          <w:t>–</w:t>
        </w:r>
      </w:ins>
      <w:r w:rsidRPr="00EA7704">
        <w:t>5.</w:t>
      </w:r>
    </w:p>
    <w:p w14:paraId="6CC1981D" w14:textId="77777777" w:rsidR="00C555CD" w:rsidRPr="0097370C" w:rsidRDefault="00C555CD" w:rsidP="00CA3F0A">
      <w:pPr>
        <w:widowControl w:val="0"/>
        <w:autoSpaceDE w:val="0"/>
        <w:autoSpaceDN w:val="0"/>
        <w:adjustRightInd w:val="0"/>
      </w:pPr>
      <w:r w:rsidRPr="0097370C">
        <w:t xml:space="preserve"> </w:t>
      </w:r>
    </w:p>
    <w:p w14:paraId="59F576E3" w14:textId="77777777" w:rsidR="00C555CD" w:rsidRPr="008B2762" w:rsidRDefault="00C555CD" w:rsidP="00CA3F0A">
      <w:pPr>
        <w:widowControl w:val="0"/>
        <w:autoSpaceDE w:val="0"/>
        <w:autoSpaceDN w:val="0"/>
        <w:adjustRightInd w:val="0"/>
        <w:rPr>
          <w:ins w:id="3997" w:author="Stephanie Stone" w:date="2014-02-11T11:41:00Z"/>
        </w:rPr>
      </w:pPr>
      <w:ins w:id="3998" w:author="Stephanie Stone" w:date="2014-02-11T11:41:00Z">
        <w:r w:rsidRPr="008B2762">
          <w:t xml:space="preserve">Elections Canada. 2007. </w:t>
        </w:r>
        <w:r w:rsidRPr="008B2762">
          <w:rPr>
            <w:i/>
          </w:rPr>
          <w:t>A History of the Vote in Canada</w:t>
        </w:r>
        <w:r w:rsidRPr="008B2762">
          <w:t>.</w:t>
        </w:r>
        <w:r>
          <w:t xml:space="preserve"> </w:t>
        </w:r>
        <w:r w:rsidRPr="008B2762">
          <w:t>Ottawa: Office of the Chief Electoral Officer</w:t>
        </w:r>
      </w:ins>
      <w:ins w:id="3999" w:author="Stephanie Stone" w:date="2014-02-13T10:16:00Z">
        <w:r>
          <w:t xml:space="preserve"> of Canada</w:t>
        </w:r>
      </w:ins>
      <w:ins w:id="4000" w:author="Stephanie Stone" w:date="2014-02-11T11:41:00Z">
        <w:r w:rsidRPr="008B2762">
          <w:t xml:space="preserve">. </w:t>
        </w:r>
      </w:ins>
      <w:ins w:id="4001" w:author="Stephanie Stone" w:date="2014-02-11T12:22:00Z">
        <w:r>
          <w:t>At</w:t>
        </w:r>
      </w:ins>
      <w:ins w:id="4002" w:author="Stephanie Stone" w:date="2014-02-11T11:41:00Z">
        <w:r w:rsidRPr="008B2762">
          <w:t xml:space="preserve"> </w:t>
        </w:r>
      </w:ins>
      <w:r>
        <w:rPr>
          <w:rFonts w:eastAsia="MS ????"/>
        </w:rPr>
        <w:fldChar w:fldCharType="begin"/>
      </w:r>
      <w:r>
        <w:rPr>
          <w:rFonts w:eastAsia="MS ????"/>
        </w:rPr>
        <w:instrText xml:space="preserve"> HYPERLINK "http://</w:instrText>
      </w:r>
      <w:r w:rsidRPr="00D81A24">
        <w:rPr>
          <w:rFonts w:eastAsia="MS ????"/>
        </w:rPr>
        <w:instrText>www.elections.ca/content.aspx?section=res&amp;dir=his&amp;document=index&amp;lang=e</w:instrText>
      </w:r>
      <w:r>
        <w:rPr>
          <w:rFonts w:eastAsia="MS ????"/>
        </w:rPr>
        <w:instrText xml:space="preserve">" </w:instrText>
      </w:r>
      <w:r>
        <w:rPr>
          <w:rFonts w:eastAsia="MS ????"/>
        </w:rPr>
        <w:fldChar w:fldCharType="separate"/>
      </w:r>
      <w:ins w:id="4003" w:author="Stephanie Stone" w:date="2014-02-11T11:41:00Z">
        <w:r w:rsidRPr="00D81A24">
          <w:rPr>
            <w:rStyle w:val="Hyperlink"/>
            <w:rFonts w:eastAsia="MS ????"/>
          </w:rPr>
          <w:t>www.elections.ca/content.aspx?section=res&amp;dir=his&amp;document=index&amp;lang=e</w:t>
        </w:r>
      </w:ins>
      <w:r>
        <w:rPr>
          <w:rFonts w:eastAsia="MS ????"/>
        </w:rPr>
        <w:fldChar w:fldCharType="end"/>
      </w:r>
      <w:ins w:id="4004" w:author="Stephanie Stone" w:date="2014-02-11T11:41:00Z">
        <w:r>
          <w:t>.</w:t>
        </w:r>
      </w:ins>
    </w:p>
    <w:p w14:paraId="38DEC11A" w14:textId="77777777" w:rsidR="00C555CD" w:rsidRPr="00A67893" w:rsidRDefault="00C555CD" w:rsidP="00CA3F0A">
      <w:pPr>
        <w:widowControl w:val="0"/>
        <w:autoSpaceDE w:val="0"/>
        <w:autoSpaceDN w:val="0"/>
        <w:adjustRightInd w:val="0"/>
        <w:rPr>
          <w:ins w:id="4005" w:author="Stephanie Stone" w:date="2014-02-11T11:41:00Z"/>
        </w:rPr>
      </w:pPr>
    </w:p>
    <w:p w14:paraId="54A2C5BB" w14:textId="77777777" w:rsidR="00C555CD" w:rsidRDefault="00C555CD" w:rsidP="00CA3F0A">
      <w:pPr>
        <w:widowControl w:val="0"/>
        <w:autoSpaceDE w:val="0"/>
        <w:autoSpaceDN w:val="0"/>
        <w:adjustRightInd w:val="0"/>
        <w:rPr>
          <w:ins w:id="4006" w:author="Stephanie Stone" w:date="2014-02-11T11:41:00Z"/>
        </w:rPr>
      </w:pPr>
      <w:ins w:id="4007" w:author="Stephanie Stone" w:date="2014-02-11T15:06:00Z">
        <w:r>
          <w:t>———</w:t>
        </w:r>
      </w:ins>
      <w:ins w:id="4008" w:author="Stephanie Stone" w:date="2014-02-11T11:41:00Z">
        <w:r w:rsidRPr="0097370C">
          <w:t xml:space="preserve">. 2010. </w:t>
        </w:r>
        <w:r>
          <w:rPr>
            <w:i/>
          </w:rPr>
          <w:t>Responding to Changing Needs:</w:t>
        </w:r>
        <w:r w:rsidRPr="0065736D">
          <w:rPr>
            <w:i/>
          </w:rPr>
          <w:t xml:space="preserve"> Recommendations from the Chief Electoral Officer of Canada Following the </w:t>
        </w:r>
        <w:r w:rsidRPr="006536C2">
          <w:rPr>
            <w:i/>
            <w:iCs/>
          </w:rPr>
          <w:t>40</w:t>
        </w:r>
        <w:r w:rsidRPr="00D81A24">
          <w:rPr>
            <w:i/>
            <w:iCs/>
          </w:rPr>
          <w:t>th</w:t>
        </w:r>
        <w:r w:rsidRPr="0065736D">
          <w:rPr>
            <w:i/>
          </w:rPr>
          <w:t xml:space="preserve"> General Election</w:t>
        </w:r>
        <w:r w:rsidRPr="008B2762">
          <w:t>. O</w:t>
        </w:r>
        <w:r w:rsidRPr="00A13D9E">
          <w:t xml:space="preserve">ttawa: </w:t>
        </w:r>
        <w:r>
          <w:t>Elections</w:t>
        </w:r>
        <w:r w:rsidRPr="00A13D9E">
          <w:t xml:space="preserve"> Canada.</w:t>
        </w:r>
      </w:ins>
    </w:p>
    <w:p w14:paraId="0388751F" w14:textId="77777777" w:rsidR="00C555CD" w:rsidRDefault="00C555CD" w:rsidP="00CA3F0A">
      <w:pPr>
        <w:widowControl w:val="0"/>
        <w:autoSpaceDE w:val="0"/>
        <w:autoSpaceDN w:val="0"/>
        <w:adjustRightInd w:val="0"/>
        <w:rPr>
          <w:ins w:id="4009" w:author="Stephanie Stone" w:date="2014-02-11T11:41:00Z"/>
        </w:rPr>
      </w:pPr>
    </w:p>
    <w:p w14:paraId="2501E61A" w14:textId="77777777" w:rsidR="00C555CD" w:rsidRPr="00EA7704" w:rsidRDefault="00C555CD" w:rsidP="00CA3F0A">
      <w:pPr>
        <w:widowControl w:val="0"/>
        <w:autoSpaceDE w:val="0"/>
        <w:autoSpaceDN w:val="0"/>
        <w:adjustRightInd w:val="0"/>
        <w:rPr>
          <w:ins w:id="4010" w:author="Stephanie Stone" w:date="2014-02-11T12:11:00Z"/>
        </w:rPr>
      </w:pPr>
      <w:ins w:id="4011" w:author="Stephanie Stone" w:date="2014-02-11T15:06:00Z">
        <w:r>
          <w:t>———</w:t>
        </w:r>
        <w:r w:rsidRPr="0097370C">
          <w:t xml:space="preserve">. </w:t>
        </w:r>
      </w:ins>
      <w:ins w:id="4012" w:author="Stephanie Stone" w:date="2014-02-11T12:11:00Z">
        <w:r w:rsidRPr="00A13D9E">
          <w:t xml:space="preserve">2012. </w:t>
        </w:r>
        <w:r w:rsidRPr="00A13D9E">
          <w:rPr>
            <w:i/>
          </w:rPr>
          <w:t>Office of the Chief Electoral Officer</w:t>
        </w:r>
      </w:ins>
      <w:ins w:id="4013" w:author="Stephanie Stone" w:date="2014-02-11T12:12:00Z">
        <w:r>
          <w:rPr>
            <w:i/>
          </w:rPr>
          <w:t>:</w:t>
        </w:r>
      </w:ins>
      <w:ins w:id="4014" w:author="Stephanie Stone" w:date="2014-02-11T12:11:00Z">
        <w:r>
          <w:rPr>
            <w:i/>
          </w:rPr>
          <w:t xml:space="preserve"> 2012</w:t>
        </w:r>
      </w:ins>
      <w:ins w:id="4015" w:author="Stephanie Stone" w:date="2014-02-11T12:12:00Z">
        <w:r>
          <w:rPr>
            <w:i/>
          </w:rPr>
          <w:t>–</w:t>
        </w:r>
      </w:ins>
      <w:ins w:id="4016" w:author="Stephanie Stone" w:date="2014-02-11T12:11:00Z">
        <w:r w:rsidRPr="00A13D9E">
          <w:rPr>
            <w:i/>
          </w:rPr>
          <w:t xml:space="preserve">2013 Estimates </w:t>
        </w:r>
      </w:ins>
      <w:ins w:id="4017" w:author="Stephanie Stone" w:date="2014-02-11T12:12:00Z">
        <w:r w:rsidRPr="0065736D">
          <w:rPr>
            <w:i/>
          </w:rPr>
          <w:t xml:space="preserve">– </w:t>
        </w:r>
      </w:ins>
      <w:ins w:id="4018" w:author="Stephanie Stone" w:date="2014-02-11T12:11:00Z">
        <w:r w:rsidRPr="00A13D9E">
          <w:rPr>
            <w:i/>
          </w:rPr>
          <w:t>Report on Plans and Priorities</w:t>
        </w:r>
        <w:r w:rsidRPr="00A67893">
          <w:t>. Ottawa: Elections Canada.</w:t>
        </w:r>
      </w:ins>
    </w:p>
    <w:p w14:paraId="54E543FE" w14:textId="77777777" w:rsidR="00C555CD" w:rsidRPr="0097370C" w:rsidRDefault="00C555CD" w:rsidP="00CA3F0A">
      <w:pPr>
        <w:widowControl w:val="0"/>
        <w:autoSpaceDE w:val="0"/>
        <w:autoSpaceDN w:val="0"/>
        <w:adjustRightInd w:val="0"/>
        <w:rPr>
          <w:ins w:id="4019" w:author="Stephanie Stone" w:date="2014-02-11T12:11:00Z"/>
        </w:rPr>
      </w:pPr>
    </w:p>
    <w:p w14:paraId="7A6E4B39" w14:textId="77777777" w:rsidR="00C555CD" w:rsidRPr="008B2762" w:rsidRDefault="00C555CD" w:rsidP="00CA3F0A">
      <w:pPr>
        <w:widowControl w:val="0"/>
        <w:autoSpaceDE w:val="0"/>
        <w:autoSpaceDN w:val="0"/>
        <w:adjustRightInd w:val="0"/>
      </w:pPr>
      <w:ins w:id="4020" w:author="Stephanie Stone" w:date="2014-02-11T15:06:00Z">
        <w:r>
          <w:t>———</w:t>
        </w:r>
        <w:r w:rsidRPr="0097370C">
          <w:t xml:space="preserve">. </w:t>
        </w:r>
      </w:ins>
      <w:ins w:id="4021" w:author="Stephanie Stone" w:date="2014-02-11T11:40:00Z">
        <w:r>
          <w:t>2013</w:t>
        </w:r>
      </w:ins>
      <w:ins w:id="4022" w:author="Stephanie Stone" w:date="2014-02-11T11:44:00Z">
        <w:r>
          <w:t>a</w:t>
        </w:r>
      </w:ins>
      <w:ins w:id="4023" w:author="Stephanie Stone" w:date="2014-02-11T11:40:00Z">
        <w:r>
          <w:t>.</w:t>
        </w:r>
      </w:ins>
      <w:r w:rsidRPr="007336EA">
        <w:t xml:space="preserve"> </w:t>
      </w:r>
      <w:r w:rsidRPr="00377294">
        <w:rPr>
          <w:i/>
        </w:rPr>
        <w:t>Elections Canada Advisory Board</w:t>
      </w:r>
      <w:ins w:id="4024" w:author="Stephanie Stone" w:date="2014-02-11T11:40:00Z">
        <w:r>
          <w:rPr>
            <w:i/>
          </w:rPr>
          <w:t>:</w:t>
        </w:r>
      </w:ins>
      <w:r w:rsidRPr="00377294">
        <w:rPr>
          <w:i/>
        </w:rPr>
        <w:t xml:space="preserve"> Briefing Book, 2013</w:t>
      </w:r>
      <w:r w:rsidRPr="00377294">
        <w:t>.</w:t>
      </w:r>
      <w:r>
        <w:t xml:space="preserve"> </w:t>
      </w:r>
      <w:r w:rsidRPr="00A92A08">
        <w:t xml:space="preserve">Ottawa: </w:t>
      </w:r>
      <w:r w:rsidRPr="00FA0CE5">
        <w:t xml:space="preserve">Chief Electoral Officer of </w:t>
      </w:r>
      <w:r w:rsidRPr="008B2762">
        <w:t>Canada.</w:t>
      </w:r>
    </w:p>
    <w:p w14:paraId="7448D5BF" w14:textId="77777777" w:rsidR="00C555CD" w:rsidRPr="008B2762" w:rsidRDefault="00C555CD" w:rsidP="00CA3F0A">
      <w:pPr>
        <w:widowControl w:val="0"/>
        <w:autoSpaceDE w:val="0"/>
        <w:autoSpaceDN w:val="0"/>
        <w:adjustRightInd w:val="0"/>
      </w:pPr>
    </w:p>
    <w:p w14:paraId="293CECF6" w14:textId="77777777" w:rsidR="00C555CD" w:rsidRPr="00377294" w:rsidRDefault="00C555CD" w:rsidP="00CA3F0A">
      <w:pPr>
        <w:rPr>
          <w:ins w:id="4025" w:author="Stephanie Stone" w:date="2014-02-11T15:02:00Z"/>
        </w:rPr>
      </w:pPr>
      <w:ins w:id="4026" w:author="Stephanie Stone" w:date="2014-02-11T15:06:00Z">
        <w:r>
          <w:t>———</w:t>
        </w:r>
        <w:r w:rsidRPr="0097370C">
          <w:t xml:space="preserve">. </w:t>
        </w:r>
      </w:ins>
      <w:ins w:id="4027" w:author="Stephanie Stone" w:date="2014-02-11T15:02:00Z">
        <w:r w:rsidRPr="00FE06A6">
          <w:t>2013</w:t>
        </w:r>
      </w:ins>
      <w:ins w:id="4028" w:author="Stephanie Stone" w:date="2014-02-11T15:14:00Z">
        <w:r>
          <w:t>b</w:t>
        </w:r>
      </w:ins>
      <w:ins w:id="4029" w:author="Stephanie Stone" w:date="2014-02-11T15:02:00Z">
        <w:r w:rsidRPr="00FE06A6">
          <w:t xml:space="preserve">. </w:t>
        </w:r>
        <w:r w:rsidRPr="00D81A24">
          <w:rPr>
            <w:i/>
          </w:rPr>
          <w:t>Office of the Chief Electoral Officer: 2013</w:t>
        </w:r>
        <w:r w:rsidRPr="005245AF">
          <w:rPr>
            <w:i/>
          </w:rPr>
          <w:t xml:space="preserve">–2014 Estimates – </w:t>
        </w:r>
        <w:r w:rsidRPr="00D81A24">
          <w:rPr>
            <w:i/>
          </w:rPr>
          <w:t>Report on Plans and Priorities</w:t>
        </w:r>
        <w:r w:rsidRPr="00377294">
          <w:t>. Ottawa: Elections Canada.</w:t>
        </w:r>
      </w:ins>
    </w:p>
    <w:p w14:paraId="215B547D" w14:textId="77777777" w:rsidR="00C555CD" w:rsidRPr="00A92A08" w:rsidRDefault="00C555CD" w:rsidP="00CA3F0A">
      <w:pPr>
        <w:widowControl w:val="0"/>
        <w:autoSpaceDE w:val="0"/>
        <w:autoSpaceDN w:val="0"/>
        <w:adjustRightInd w:val="0"/>
        <w:rPr>
          <w:ins w:id="4030" w:author="Stephanie Stone" w:date="2014-02-11T15:02:00Z"/>
        </w:rPr>
      </w:pPr>
    </w:p>
    <w:p w14:paraId="47C4FEF3" w14:textId="77777777" w:rsidR="00C555CD" w:rsidRPr="00A13D9E" w:rsidRDefault="00C555CD" w:rsidP="00CA3F0A">
      <w:pPr>
        <w:widowControl w:val="0"/>
        <w:autoSpaceDE w:val="0"/>
        <w:autoSpaceDN w:val="0"/>
        <w:adjustRightInd w:val="0"/>
        <w:rPr>
          <w:ins w:id="4031" w:author="Stephanie Stone" w:date="2014-02-11T11:40:00Z"/>
        </w:rPr>
      </w:pPr>
      <w:ins w:id="4032" w:author="Stephanie Stone" w:date="2014-02-11T15:06:00Z">
        <w:r>
          <w:t>———</w:t>
        </w:r>
        <w:r w:rsidRPr="0097370C">
          <w:t xml:space="preserve">. </w:t>
        </w:r>
      </w:ins>
      <w:ins w:id="4033" w:author="Stephanie Stone" w:date="2014-02-11T11:40:00Z">
        <w:r w:rsidRPr="00A67893">
          <w:t>2013</w:t>
        </w:r>
      </w:ins>
      <w:ins w:id="4034" w:author="Stephanie Stone" w:date="2014-02-11T11:44:00Z">
        <w:r>
          <w:t>c</w:t>
        </w:r>
      </w:ins>
      <w:ins w:id="4035" w:author="Stephanie Stone" w:date="2014-02-11T11:40:00Z">
        <w:r w:rsidRPr="00A67893">
          <w:t xml:space="preserve">. </w:t>
        </w:r>
        <w:r w:rsidRPr="0065736D">
          <w:rPr>
            <w:i/>
          </w:rPr>
          <w:t>Preventing Deceptiv</w:t>
        </w:r>
        <w:r>
          <w:rPr>
            <w:i/>
          </w:rPr>
          <w:t>e Communications with Electors:</w:t>
        </w:r>
        <w:r w:rsidRPr="0065736D">
          <w:rPr>
            <w:i/>
          </w:rPr>
          <w:t xml:space="preserve"> Recommendations from the Chief Electoral Officer of Canada Following the </w:t>
        </w:r>
        <w:r w:rsidRPr="0009257E">
          <w:rPr>
            <w:i/>
            <w:iCs/>
          </w:rPr>
          <w:t>41st</w:t>
        </w:r>
        <w:r w:rsidRPr="0065736D">
          <w:rPr>
            <w:i/>
          </w:rPr>
          <w:t xml:space="preserve"> General Election</w:t>
        </w:r>
        <w:r w:rsidRPr="008B2762">
          <w:t xml:space="preserve">. Ottawa: </w:t>
        </w:r>
        <w:r>
          <w:t>Elections</w:t>
        </w:r>
        <w:r w:rsidRPr="008B2762">
          <w:t xml:space="preserve"> Canada</w:t>
        </w:r>
        <w:r w:rsidRPr="00A13D9E">
          <w:t>.</w:t>
        </w:r>
      </w:ins>
      <w:ins w:id="4036" w:author="Stephanie Stone" w:date="2014-02-20T16:43:00Z">
        <w:r>
          <w:t xml:space="preserve"> At </w:t>
        </w:r>
        <w:r>
          <w:fldChar w:fldCharType="begin"/>
        </w:r>
        <w:r>
          <w:instrText xml:space="preserve"> HYPERLINK "http://www.elections.ca/res/rep/off/comm/comm_e.pdf" </w:instrText>
        </w:r>
        <w:r>
          <w:fldChar w:fldCharType="separate"/>
        </w:r>
        <w:r w:rsidRPr="00F60CCE">
          <w:rPr>
            <w:rStyle w:val="Hyperlink"/>
          </w:rPr>
          <w:t>www.elections.ca/res/rep/off/comm/comm_e.pdf</w:t>
        </w:r>
        <w:r>
          <w:fldChar w:fldCharType="end"/>
        </w:r>
        <w:r w:rsidRPr="00F60CCE">
          <w:t>.</w:t>
        </w:r>
      </w:ins>
    </w:p>
    <w:p w14:paraId="6B758B50" w14:textId="77777777" w:rsidR="00C555CD" w:rsidRDefault="00C555CD" w:rsidP="00CA3F0A">
      <w:pPr>
        <w:widowControl w:val="0"/>
        <w:autoSpaceDE w:val="0"/>
        <w:autoSpaceDN w:val="0"/>
        <w:adjustRightInd w:val="0"/>
        <w:rPr>
          <w:ins w:id="4037" w:author="Stephanie Stone" w:date="2014-02-11T11:40:00Z"/>
        </w:rPr>
      </w:pPr>
    </w:p>
    <w:p w14:paraId="176E7081" w14:textId="77777777" w:rsidR="00C555CD" w:rsidRPr="00A13D9E" w:rsidRDefault="00C555CD" w:rsidP="00CA3F0A">
      <w:pPr>
        <w:autoSpaceDE w:val="0"/>
        <w:autoSpaceDN w:val="0"/>
        <w:adjustRightInd w:val="0"/>
        <w:rPr>
          <w:ins w:id="4038" w:author="Stephanie Stone" w:date="2014-02-11T11:40:00Z"/>
        </w:rPr>
      </w:pPr>
      <w:ins w:id="4039" w:author="Stephanie Stone" w:date="2014-02-11T15:06:00Z">
        <w:r>
          <w:t>———</w:t>
        </w:r>
        <w:r w:rsidRPr="0097370C">
          <w:t xml:space="preserve">. </w:t>
        </w:r>
      </w:ins>
      <w:ins w:id="4040" w:author="Stephanie Stone" w:date="2014-02-11T11:40:00Z">
        <w:r w:rsidRPr="00C341FF">
          <w:t>2013</w:t>
        </w:r>
      </w:ins>
      <w:ins w:id="4041" w:author="Stephanie Stone" w:date="2014-02-11T11:44:00Z">
        <w:r>
          <w:t>d</w:t>
        </w:r>
      </w:ins>
      <w:ins w:id="4042" w:author="Stephanie Stone" w:date="2014-02-11T11:40:00Z">
        <w:r w:rsidRPr="00C341FF">
          <w:t xml:space="preserve">. </w:t>
        </w:r>
        <w:r w:rsidRPr="00C341FF">
          <w:rPr>
            <w:i/>
          </w:rPr>
          <w:t>Survey of Electors o</w:t>
        </w:r>
        <w:r>
          <w:rPr>
            <w:i/>
          </w:rPr>
          <w:t>n Communications with Electors</w:t>
        </w:r>
      </w:ins>
      <w:ins w:id="4043" w:author="Stephanie Stone" w:date="2014-02-13T10:20:00Z">
        <w:r>
          <w:rPr>
            <w:i/>
          </w:rPr>
          <w:t>.</w:t>
        </w:r>
      </w:ins>
      <w:ins w:id="4044" w:author="Stephanie Stone" w:date="2014-02-11T11:40:00Z">
        <w:r w:rsidRPr="00C341FF">
          <w:rPr>
            <w:i/>
          </w:rPr>
          <w:t xml:space="preserve"> </w:t>
        </w:r>
        <w:r w:rsidRPr="00D81A24">
          <w:t>March.</w:t>
        </w:r>
        <w:r w:rsidRPr="00C341FF">
          <w:t xml:space="preserve"> </w:t>
        </w:r>
      </w:ins>
      <w:ins w:id="4045" w:author="Stephanie Stone" w:date="2014-02-11T14:57:00Z">
        <w:r>
          <w:t xml:space="preserve">At </w:t>
        </w:r>
      </w:ins>
      <w:r>
        <w:fldChar w:fldCharType="begin"/>
      </w:r>
      <w:r>
        <w:instrText xml:space="preserve"> HYPERLINK "http://</w:instrText>
      </w:r>
      <w:r w:rsidRPr="00D81A24">
        <w:instrText>www.elections.ca/content.aspx?section=res&amp;dir=cons/sece&amp;document=index&amp;lang=e</w:instrText>
      </w:r>
      <w:r>
        <w:instrText xml:space="preserve">" </w:instrText>
      </w:r>
      <w:r>
        <w:fldChar w:fldCharType="separate"/>
      </w:r>
      <w:ins w:id="4046" w:author="Stephanie Stone" w:date="2014-02-11T11:40:00Z">
        <w:r w:rsidRPr="00D824A7">
          <w:rPr>
            <w:rStyle w:val="Hyperlink"/>
          </w:rPr>
          <w:t>www.elections.ca/content.aspx?section=res&amp;dir=cons/sece&amp;document=index&amp;lang=e</w:t>
        </w:r>
      </w:ins>
      <w:r>
        <w:fldChar w:fldCharType="end"/>
      </w:r>
      <w:ins w:id="4047" w:author="Stephanie Stone" w:date="2014-02-11T11:40:00Z">
        <w:r>
          <w:t>.</w:t>
        </w:r>
      </w:ins>
    </w:p>
    <w:p w14:paraId="02DEC2D5" w14:textId="77777777" w:rsidR="00C555CD" w:rsidRPr="00A67893" w:rsidRDefault="00C555CD" w:rsidP="00CA3F0A">
      <w:pPr>
        <w:widowControl w:val="0"/>
        <w:autoSpaceDE w:val="0"/>
        <w:autoSpaceDN w:val="0"/>
        <w:adjustRightInd w:val="0"/>
        <w:rPr>
          <w:ins w:id="4048" w:author="Stephanie Stone" w:date="2014-02-11T11:40:00Z"/>
        </w:rPr>
      </w:pPr>
    </w:p>
    <w:p w14:paraId="36E5212C" w14:textId="77777777" w:rsidR="00C555CD" w:rsidRPr="00A13D9E" w:rsidRDefault="00C555CD" w:rsidP="00CA3F0A">
      <w:r w:rsidRPr="001837D5">
        <w:rPr>
          <w:color w:val="003366"/>
          <w:shd w:val="clear" w:color="auto" w:fill="FFFFFF"/>
        </w:rPr>
        <w:lastRenderedPageBreak/>
        <w:t xml:space="preserve">Historica Foundation, Sheldon Chumir Foundation for Ethics in Leadership, Citizenship Matters, Elections Canada, and 7th Floor Media. </w:t>
      </w:r>
      <w:ins w:id="4049" w:author="Stephanie Stone" w:date="2014-02-13T10:22:00Z">
        <w:r w:rsidRPr="001837D5">
          <w:rPr>
            <w:color w:val="003366"/>
            <w:shd w:val="clear" w:color="auto" w:fill="FFFFFF"/>
          </w:rPr>
          <w:t xml:space="preserve">n.d. </w:t>
        </w:r>
      </w:ins>
      <w:ins w:id="4050" w:author="Stephanie Stone" w:date="2014-02-11T14:59:00Z">
        <w:r w:rsidRPr="001837D5">
          <w:rPr>
            <w:color w:val="003366"/>
            <w:shd w:val="clear" w:color="auto" w:fill="FFFFFF"/>
          </w:rPr>
          <w:t>“</w:t>
        </w:r>
      </w:ins>
      <w:r w:rsidRPr="00D81A24">
        <w:t xml:space="preserve">Expanding the Franchise – The </w:t>
      </w:r>
      <w:r w:rsidRPr="001837D5">
        <w:rPr>
          <w:i/>
        </w:rPr>
        <w:t>Dominion Elections Act</w:t>
      </w:r>
      <w:r w:rsidRPr="00D81A24">
        <w:t>, 1920</w:t>
      </w:r>
      <w:r w:rsidRPr="001837D5">
        <w:t>.</w:t>
      </w:r>
      <w:ins w:id="4051" w:author="Stephanie Stone" w:date="2014-02-11T14:59:00Z">
        <w:r w:rsidRPr="001837D5">
          <w:t>”</w:t>
        </w:r>
      </w:ins>
      <w:r w:rsidRPr="001837D5">
        <w:t xml:space="preserve"> </w:t>
      </w:r>
      <w:ins w:id="4052" w:author="Stephanie Stone" w:date="2014-02-11T14:57:00Z">
        <w:r w:rsidRPr="001837D5">
          <w:t xml:space="preserve">At </w:t>
        </w:r>
      </w:ins>
      <w:hyperlink r:id="rId9" w:history="1">
        <w:r w:rsidRPr="00D940F5">
          <w:rPr>
            <w:rStyle w:val="Hyperlink"/>
            <w:rFonts w:eastAsia="MS ????"/>
          </w:rPr>
          <w:t>www.histori.ca/voices/page.do?pageID=311</w:t>
        </w:r>
      </w:hyperlink>
      <w:r w:rsidRPr="001837D5">
        <w:t>.</w:t>
      </w:r>
    </w:p>
    <w:p w14:paraId="0F366CE2" w14:textId="77777777" w:rsidR="00C555CD" w:rsidRPr="00A13D9E" w:rsidRDefault="00C555CD" w:rsidP="00CA3F0A"/>
    <w:p w14:paraId="35FBC0B1" w14:textId="77777777" w:rsidR="00C555CD" w:rsidRPr="008B2762" w:rsidRDefault="00C555CD" w:rsidP="00CA3F0A">
      <w:pPr>
        <w:widowControl w:val="0"/>
        <w:autoSpaceDE w:val="0"/>
        <w:autoSpaceDN w:val="0"/>
        <w:adjustRightInd w:val="0"/>
      </w:pPr>
      <w:r w:rsidRPr="008B2762">
        <w:t xml:space="preserve">Neufeld, Harry. 2013. </w:t>
      </w:r>
      <w:r w:rsidRPr="008B2762">
        <w:rPr>
          <w:i/>
        </w:rPr>
        <w:t>Compliance Review: Final Report and Recommendations – A Review of Compliance with Election Day Registration and Voting Process Rules</w:t>
      </w:r>
      <w:r w:rsidRPr="008B2762">
        <w:t>. Ottawa: Chief Electoral Officer of Canada.</w:t>
      </w:r>
    </w:p>
    <w:p w14:paraId="161C0EAF" w14:textId="77777777" w:rsidR="00C555CD" w:rsidRPr="008B2762" w:rsidRDefault="00C555CD" w:rsidP="00CA3F0A">
      <w:pPr>
        <w:widowControl w:val="0"/>
        <w:autoSpaceDE w:val="0"/>
        <w:autoSpaceDN w:val="0"/>
        <w:adjustRightInd w:val="0"/>
      </w:pPr>
    </w:p>
    <w:p w14:paraId="4D6C14E2" w14:textId="77777777" w:rsidR="00C555CD" w:rsidRPr="00840F13" w:rsidRDefault="00C555CD" w:rsidP="00CA3F0A">
      <w:pPr>
        <w:widowControl w:val="0"/>
        <w:autoSpaceDE w:val="0"/>
        <w:autoSpaceDN w:val="0"/>
        <w:adjustRightInd w:val="0"/>
      </w:pPr>
      <w:r w:rsidRPr="008C1593">
        <w:t xml:space="preserve">Stilborn, Jack. 2010. </w:t>
      </w:r>
      <w:ins w:id="4053" w:author="Stephanie Stone" w:date="2014-02-11T15:05:00Z">
        <w:r>
          <w:t>“</w:t>
        </w:r>
      </w:ins>
      <w:r w:rsidRPr="00D81A24">
        <w:t>Funding the Officers of Parliament: Canada’s Experiment.</w:t>
      </w:r>
      <w:ins w:id="4054" w:author="Stephanie Stone" w:date="2014-02-11T15:06:00Z">
        <w:r>
          <w:t>”</w:t>
        </w:r>
      </w:ins>
      <w:r w:rsidRPr="008C1593">
        <w:t xml:space="preserve"> </w:t>
      </w:r>
      <w:r>
        <w:t xml:space="preserve">Toronto: </w:t>
      </w:r>
      <w:r w:rsidRPr="00D81A24">
        <w:rPr>
          <w:i/>
        </w:rPr>
        <w:t>Canadian Parliamentary Review</w:t>
      </w:r>
      <w:r w:rsidRPr="004F0B77">
        <w:t xml:space="preserve"> 33, 2 (Summer)</w:t>
      </w:r>
      <w:ins w:id="4055" w:author="Stephanie Stone" w:date="2014-02-11T15:03:00Z">
        <w:r>
          <w:t>:</w:t>
        </w:r>
      </w:ins>
      <w:r w:rsidRPr="004F0B77">
        <w:t xml:space="preserve"> 38</w:t>
      </w:r>
      <w:ins w:id="4056" w:author="Stephanie Stone" w:date="2014-02-11T15:04:00Z">
        <w:r>
          <w:t>–</w:t>
        </w:r>
      </w:ins>
      <w:r w:rsidRPr="004F0B77">
        <w:t>42</w:t>
      </w:r>
      <w:r w:rsidRPr="0097370C">
        <w:t>.</w:t>
      </w:r>
    </w:p>
    <w:p w14:paraId="4669FC9D" w14:textId="77777777" w:rsidR="00C555CD" w:rsidRPr="00A13D9E" w:rsidRDefault="00C555CD" w:rsidP="00CA3F0A"/>
    <w:p w14:paraId="6B0CFD0E" w14:textId="77777777" w:rsidR="00C555CD" w:rsidRPr="00781FD1" w:rsidRDefault="00C555CD" w:rsidP="00D81A24">
      <w:pPr>
        <w:pStyle w:val="Heading2"/>
      </w:pPr>
      <w:bookmarkStart w:id="4057" w:name="_Toc254800507"/>
      <w:bookmarkStart w:id="4058" w:name="_Toc256326910"/>
      <w:r w:rsidRPr="00781FD1">
        <w:t>Australia Case Study</w:t>
      </w:r>
      <w:bookmarkEnd w:id="4057"/>
      <w:bookmarkEnd w:id="4058"/>
    </w:p>
    <w:p w14:paraId="6C55031C" w14:textId="77777777" w:rsidR="00C555CD" w:rsidRPr="00781FD1" w:rsidRDefault="00C555CD" w:rsidP="00CA3F0A">
      <w:r w:rsidRPr="00781FD1">
        <w:t>Australia.</w:t>
      </w:r>
      <w:ins w:id="4059" w:author="Stephanie Stone" w:date="2014-02-11T16:17:00Z">
        <w:r>
          <w:t xml:space="preserve"> 1918.</w:t>
        </w:r>
      </w:ins>
      <w:r w:rsidRPr="00781FD1">
        <w:t xml:space="preserve"> </w:t>
      </w:r>
      <w:r w:rsidRPr="00781FD1">
        <w:rPr>
          <w:i/>
          <w:iCs/>
        </w:rPr>
        <w:t>Commonwealth Electoral Act</w:t>
      </w:r>
      <w:ins w:id="4060" w:author="Stephanie Stone" w:date="2014-02-23T23:43:00Z">
        <w:r>
          <w:rPr>
            <w:i/>
            <w:iCs/>
          </w:rPr>
          <w:t xml:space="preserve"> 1918</w:t>
        </w:r>
      </w:ins>
      <w:r w:rsidRPr="00781FD1">
        <w:t xml:space="preserve">. </w:t>
      </w:r>
      <w:ins w:id="4061" w:author="Stephanie Stone" w:date="2014-02-11T16:18:00Z">
        <w:r>
          <w:t xml:space="preserve">At </w:t>
        </w:r>
      </w:ins>
      <w:hyperlink r:id="rId10" w:history="1">
        <w:r w:rsidRPr="00890138">
          <w:rPr>
            <w:rStyle w:val="Hyperlink"/>
            <w:rFonts w:eastAsia="MS ????"/>
          </w:rPr>
          <w:t>www.austlii.edu.au/au/legis/cth/consol_act/cea1918233/</w:t>
        </w:r>
      </w:hyperlink>
      <w:r>
        <w:t>.</w:t>
      </w:r>
      <w:r w:rsidRPr="00781FD1">
        <w:t xml:space="preserve"> </w:t>
      </w:r>
    </w:p>
    <w:p w14:paraId="14654149" w14:textId="77777777" w:rsidR="00C555CD" w:rsidRPr="00781FD1" w:rsidRDefault="00C555CD" w:rsidP="00CA3F0A"/>
    <w:p w14:paraId="0B864798" w14:textId="77777777" w:rsidR="00C555CD" w:rsidRPr="00781FD1" w:rsidRDefault="00C555CD" w:rsidP="00CA3F0A">
      <w:ins w:id="4062" w:author="Stephanie Stone" w:date="2014-02-11T16:58:00Z">
        <w:r>
          <w:t>———</w:t>
        </w:r>
        <w:r w:rsidRPr="0097370C">
          <w:t xml:space="preserve">. </w:t>
        </w:r>
      </w:ins>
      <w:ins w:id="4063" w:author="Stephanie Stone" w:date="2014-02-11T16:19:00Z">
        <w:r>
          <w:t xml:space="preserve">1940. </w:t>
        </w:r>
      </w:ins>
      <w:r w:rsidRPr="00781FD1">
        <w:rPr>
          <w:i/>
          <w:iCs/>
        </w:rPr>
        <w:t>Electoral and Referendum Regulations 1940</w:t>
      </w:r>
      <w:r w:rsidRPr="00781FD1">
        <w:t>.</w:t>
      </w:r>
      <w:r>
        <w:t xml:space="preserve"> </w:t>
      </w:r>
      <w:ins w:id="4064" w:author="Stephanie Stone" w:date="2014-02-11T16:19:00Z">
        <w:r>
          <w:t xml:space="preserve">At </w:t>
        </w:r>
      </w:ins>
      <w:hyperlink r:id="rId11" w:history="1">
        <w:r w:rsidRPr="00890138">
          <w:rPr>
            <w:rStyle w:val="Hyperlink"/>
            <w:rFonts w:eastAsia="MS ????"/>
          </w:rPr>
          <w:t>www.austlii.edu.au/au/legis/cth/consol_reg/earr1940327/</w:t>
        </w:r>
      </w:hyperlink>
      <w:r>
        <w:t>.</w:t>
      </w:r>
      <w:r w:rsidRPr="00781FD1">
        <w:t xml:space="preserve"> </w:t>
      </w:r>
    </w:p>
    <w:p w14:paraId="39753CEE" w14:textId="77777777" w:rsidR="00C555CD" w:rsidRPr="00781FD1" w:rsidRDefault="00C555CD" w:rsidP="00CA3F0A"/>
    <w:p w14:paraId="61AF3E77" w14:textId="77777777" w:rsidR="00C555CD" w:rsidRDefault="00C555CD" w:rsidP="00CA3F0A">
      <w:ins w:id="4065" w:author="Stephanie Stone" w:date="2014-02-11T16:58:00Z">
        <w:r>
          <w:t>———</w:t>
        </w:r>
        <w:r w:rsidRPr="0097370C">
          <w:t xml:space="preserve">. </w:t>
        </w:r>
      </w:ins>
      <w:ins w:id="4066" w:author="Stephanie Stone" w:date="2014-02-11T16:19:00Z">
        <w:r>
          <w:t xml:space="preserve">1984. </w:t>
        </w:r>
      </w:ins>
      <w:r w:rsidRPr="00781FD1">
        <w:rPr>
          <w:i/>
          <w:iCs/>
        </w:rPr>
        <w:t>Referendum (Machinery Provisions) Act 1984</w:t>
      </w:r>
      <w:r w:rsidRPr="00781FD1">
        <w:t xml:space="preserve">. </w:t>
      </w:r>
      <w:ins w:id="4067" w:author="Stephanie Stone" w:date="2014-02-11T16:19:00Z">
        <w:r>
          <w:t xml:space="preserve">At </w:t>
        </w:r>
      </w:ins>
      <w:hyperlink r:id="rId12" w:history="1">
        <w:r w:rsidRPr="00890138">
          <w:rPr>
            <w:rStyle w:val="Hyperlink"/>
            <w:rFonts w:eastAsia="MS ????"/>
          </w:rPr>
          <w:t>www.comlaw.gov.au/Details/C2013C00200</w:t>
        </w:r>
      </w:hyperlink>
      <w:r>
        <w:t>.</w:t>
      </w:r>
    </w:p>
    <w:p w14:paraId="1AFC4A6D" w14:textId="77777777" w:rsidR="00C555CD" w:rsidRDefault="00C555CD" w:rsidP="00CA3F0A"/>
    <w:p w14:paraId="5BC0005A" w14:textId="77777777" w:rsidR="00C555CD" w:rsidRPr="00781FD1" w:rsidRDefault="00C555CD" w:rsidP="00CA3F0A">
      <w:pPr>
        <w:rPr>
          <w:ins w:id="4068" w:author="Stephanie Stone" w:date="2014-02-11T16:58:00Z"/>
        </w:rPr>
      </w:pPr>
      <w:ins w:id="4069" w:author="Stephanie Stone" w:date="2014-02-11T16:58:00Z">
        <w:r>
          <w:t>———</w:t>
        </w:r>
        <w:r w:rsidRPr="0097370C">
          <w:t xml:space="preserve">. </w:t>
        </w:r>
        <w:r>
          <w:t xml:space="preserve">1990. </w:t>
        </w:r>
        <w:r w:rsidRPr="003236D3">
          <w:rPr>
            <w:i/>
            <w:iCs/>
          </w:rPr>
          <w:t>Commonwealth of Australia Constitution Act</w:t>
        </w:r>
        <w:r w:rsidRPr="00124BA5">
          <w:rPr>
            <w:iCs/>
          </w:rPr>
          <w:t>.</w:t>
        </w:r>
        <w:r w:rsidRPr="00124BA5">
          <w:t xml:space="preserve"> At </w:t>
        </w:r>
        <w:r>
          <w:rPr>
            <w:rFonts w:eastAsia="MS ????"/>
          </w:rPr>
          <w:fldChar w:fldCharType="begin"/>
        </w:r>
        <w:r>
          <w:rPr>
            <w:rFonts w:eastAsia="MS ????"/>
          </w:rPr>
          <w:instrText xml:space="preserve"> HYPERLINK "http://</w:instrText>
        </w:r>
        <w:r w:rsidRPr="00124BA5">
          <w:rPr>
            <w:rFonts w:eastAsia="MS ????"/>
          </w:rPr>
          <w:instrText>www.austlii.edu.au/au/legis/cth/consol_act/coaca430/</w:instrText>
        </w:r>
        <w:r>
          <w:rPr>
            <w:rFonts w:eastAsia="MS ????"/>
          </w:rPr>
          <w:instrText xml:space="preserve">" </w:instrText>
        </w:r>
        <w:r>
          <w:rPr>
            <w:rFonts w:eastAsia="MS ????"/>
          </w:rPr>
          <w:fldChar w:fldCharType="separate"/>
        </w:r>
        <w:r w:rsidRPr="00124BA5">
          <w:rPr>
            <w:rStyle w:val="Hyperlink"/>
            <w:rFonts w:eastAsia="MS ????"/>
          </w:rPr>
          <w:t>www.austlii.edu.au/au/legis/cth/consol_act/coaca430/</w:t>
        </w:r>
        <w:r>
          <w:rPr>
            <w:rFonts w:eastAsia="MS ????"/>
          </w:rPr>
          <w:fldChar w:fldCharType="end"/>
        </w:r>
        <w:r>
          <w:t>.</w:t>
        </w:r>
      </w:ins>
    </w:p>
    <w:p w14:paraId="6FDA64D8" w14:textId="77777777" w:rsidR="00C555CD" w:rsidRPr="00781FD1" w:rsidRDefault="00C555CD" w:rsidP="00CA3F0A">
      <w:pPr>
        <w:rPr>
          <w:ins w:id="4070" w:author="Stephanie Stone" w:date="2014-02-11T16:58:00Z"/>
        </w:rPr>
      </w:pPr>
    </w:p>
    <w:p w14:paraId="285B9EBE" w14:textId="77777777" w:rsidR="00C555CD" w:rsidRDefault="00C555CD" w:rsidP="00CA3F0A">
      <w:ins w:id="4071" w:author="Stephanie Stone" w:date="2014-02-11T16:58:00Z">
        <w:r>
          <w:t>———</w:t>
        </w:r>
        <w:r w:rsidRPr="0097370C">
          <w:t xml:space="preserve">. </w:t>
        </w:r>
      </w:ins>
      <w:ins w:id="4072" w:author="Stephanie Stone" w:date="2014-02-11T16:19:00Z">
        <w:r>
          <w:t>2011</w:t>
        </w:r>
      </w:ins>
      <w:ins w:id="4073" w:author="Stephanie Stone" w:date="2014-02-11T16:26:00Z">
        <w:r>
          <w:t>a</w:t>
        </w:r>
      </w:ins>
      <w:ins w:id="4074" w:author="Stephanie Stone" w:date="2014-02-11T16:19:00Z">
        <w:r>
          <w:t>.</w:t>
        </w:r>
      </w:ins>
      <w:r>
        <w:t xml:space="preserve"> </w:t>
      </w:r>
      <w:r w:rsidRPr="007D7490">
        <w:rPr>
          <w:i/>
        </w:rPr>
        <w:t>Joint Standing Committee o</w:t>
      </w:r>
      <w:ins w:id="4075" w:author="Stephanie Stone" w:date="2014-02-11T16:27:00Z">
        <w:r>
          <w:rPr>
            <w:i/>
          </w:rPr>
          <w:t>n</w:t>
        </w:r>
      </w:ins>
      <w:r w:rsidRPr="007D7490">
        <w:rPr>
          <w:i/>
        </w:rPr>
        <w:t xml:space="preserve"> Electoral Matters, Reference: Conduct of the 2010 </w:t>
      </w:r>
      <w:ins w:id="4076" w:author="Stephanie Stone" w:date="2014-02-11T16:28:00Z">
        <w:r>
          <w:rPr>
            <w:i/>
          </w:rPr>
          <w:t>F</w:t>
        </w:r>
      </w:ins>
      <w:r w:rsidRPr="007D7490">
        <w:rPr>
          <w:i/>
        </w:rPr>
        <w:t xml:space="preserve">ederal </w:t>
      </w:r>
      <w:ins w:id="4077" w:author="Stephanie Stone" w:date="2014-02-11T16:28:00Z">
        <w:r>
          <w:rPr>
            <w:i/>
          </w:rPr>
          <w:t>E</w:t>
        </w:r>
      </w:ins>
      <w:r w:rsidRPr="007D7490">
        <w:rPr>
          <w:i/>
        </w:rPr>
        <w:t xml:space="preserve">lection and </w:t>
      </w:r>
      <w:ins w:id="4078" w:author="Stephanie Stone" w:date="2014-02-11T16:28:00Z">
        <w:r>
          <w:rPr>
            <w:i/>
          </w:rPr>
          <w:t>M</w:t>
        </w:r>
      </w:ins>
      <w:r w:rsidRPr="007D7490">
        <w:rPr>
          <w:i/>
        </w:rPr>
        <w:t xml:space="preserve">atters </w:t>
      </w:r>
      <w:ins w:id="4079" w:author="Stephanie Stone" w:date="2014-02-11T16:29:00Z">
        <w:r>
          <w:rPr>
            <w:i/>
          </w:rPr>
          <w:t>R</w:t>
        </w:r>
      </w:ins>
      <w:r w:rsidRPr="007D7490">
        <w:rPr>
          <w:i/>
        </w:rPr>
        <w:t xml:space="preserve">elated </w:t>
      </w:r>
      <w:ins w:id="4080" w:author="Stephanie Stone" w:date="2014-02-11T16:29:00Z">
        <w:r>
          <w:rPr>
            <w:i/>
          </w:rPr>
          <w:t>T</w:t>
        </w:r>
      </w:ins>
      <w:r w:rsidRPr="007D7490">
        <w:rPr>
          <w:i/>
        </w:rPr>
        <w:t>hereto</w:t>
      </w:r>
      <w:r>
        <w:t>. 2 March, EM 3.</w:t>
      </w:r>
    </w:p>
    <w:p w14:paraId="5DE5A4A1" w14:textId="77777777" w:rsidR="00C555CD" w:rsidRPr="00781FD1" w:rsidRDefault="00C555CD" w:rsidP="00CA3F0A"/>
    <w:p w14:paraId="4DE9AAE0" w14:textId="77777777" w:rsidR="00C555CD" w:rsidRDefault="00C555CD" w:rsidP="00CA3F0A">
      <w:ins w:id="4081" w:author="Stephanie Stone" w:date="2014-02-11T16:58:00Z">
        <w:r>
          <w:t>———</w:t>
        </w:r>
        <w:r w:rsidRPr="0097370C">
          <w:t xml:space="preserve">. </w:t>
        </w:r>
      </w:ins>
      <w:ins w:id="4082" w:author="Stephanie Stone" w:date="2014-02-11T16:21:00Z">
        <w:r>
          <w:t>2011</w:t>
        </w:r>
      </w:ins>
      <w:ins w:id="4083" w:author="Stephanie Stone" w:date="2014-02-11T16:26:00Z">
        <w:r>
          <w:t>b</w:t>
        </w:r>
      </w:ins>
      <w:ins w:id="4084" w:author="Stephanie Stone" w:date="2014-02-11T16:21:00Z">
        <w:r>
          <w:t>.</w:t>
        </w:r>
      </w:ins>
      <w:r>
        <w:t xml:space="preserve"> </w:t>
      </w:r>
      <w:r w:rsidRPr="007D7490">
        <w:rPr>
          <w:i/>
        </w:rPr>
        <w:t>Joint Standing Committee o</w:t>
      </w:r>
      <w:ins w:id="4085" w:author="Stephanie Stone" w:date="2014-02-11T16:27:00Z">
        <w:r>
          <w:rPr>
            <w:i/>
          </w:rPr>
          <w:t>n</w:t>
        </w:r>
      </w:ins>
      <w:r w:rsidRPr="007D7490">
        <w:rPr>
          <w:i/>
        </w:rPr>
        <w:t xml:space="preserve"> Electoral Matters, Reference: Conduct of the 2010 </w:t>
      </w:r>
      <w:ins w:id="4086" w:author="Stephanie Stone" w:date="2014-02-11T16:29:00Z">
        <w:r>
          <w:rPr>
            <w:i/>
          </w:rPr>
          <w:t>F</w:t>
        </w:r>
      </w:ins>
      <w:r w:rsidRPr="007D7490">
        <w:rPr>
          <w:i/>
        </w:rPr>
        <w:t xml:space="preserve">ederal </w:t>
      </w:r>
      <w:ins w:id="4087" w:author="Stephanie Stone" w:date="2014-02-11T16:29:00Z">
        <w:r>
          <w:rPr>
            <w:i/>
          </w:rPr>
          <w:t>E</w:t>
        </w:r>
      </w:ins>
      <w:r w:rsidRPr="007D7490">
        <w:rPr>
          <w:i/>
        </w:rPr>
        <w:t xml:space="preserve">lection and </w:t>
      </w:r>
      <w:ins w:id="4088" w:author="Stephanie Stone" w:date="2014-02-11T16:29:00Z">
        <w:r>
          <w:rPr>
            <w:i/>
          </w:rPr>
          <w:t>M</w:t>
        </w:r>
      </w:ins>
      <w:r w:rsidRPr="007D7490">
        <w:rPr>
          <w:i/>
        </w:rPr>
        <w:t xml:space="preserve">atters </w:t>
      </w:r>
      <w:ins w:id="4089" w:author="Stephanie Stone" w:date="2014-02-11T16:29:00Z">
        <w:r>
          <w:rPr>
            <w:i/>
          </w:rPr>
          <w:t>R</w:t>
        </w:r>
      </w:ins>
      <w:r w:rsidRPr="007D7490">
        <w:rPr>
          <w:i/>
        </w:rPr>
        <w:t xml:space="preserve">elated </w:t>
      </w:r>
      <w:ins w:id="4090" w:author="Stephanie Stone" w:date="2014-02-11T16:29:00Z">
        <w:r>
          <w:rPr>
            <w:i/>
          </w:rPr>
          <w:t>T</w:t>
        </w:r>
      </w:ins>
      <w:r w:rsidRPr="007D7490">
        <w:rPr>
          <w:i/>
        </w:rPr>
        <w:t>hereto</w:t>
      </w:r>
      <w:r>
        <w:t>. 23 March.</w:t>
      </w:r>
    </w:p>
    <w:p w14:paraId="184D2CEB" w14:textId="77777777" w:rsidR="00C555CD" w:rsidRDefault="00C555CD" w:rsidP="00CA3F0A"/>
    <w:p w14:paraId="63C0E92B" w14:textId="77777777" w:rsidR="00C555CD" w:rsidRDefault="00C555CD" w:rsidP="00CA3F0A">
      <w:ins w:id="4091" w:author="Stephanie Stone" w:date="2014-02-11T16:58:00Z">
        <w:r>
          <w:t>———</w:t>
        </w:r>
        <w:r w:rsidRPr="0097370C">
          <w:t xml:space="preserve">. </w:t>
        </w:r>
      </w:ins>
      <w:ins w:id="4092" w:author="Stephanie Stone" w:date="2014-02-11T16:22:00Z">
        <w:r>
          <w:t>2011</w:t>
        </w:r>
      </w:ins>
      <w:ins w:id="4093" w:author="Stephanie Stone" w:date="2014-02-11T16:26:00Z">
        <w:r>
          <w:t>c</w:t>
        </w:r>
      </w:ins>
      <w:ins w:id="4094" w:author="Stephanie Stone" w:date="2014-02-11T16:22:00Z">
        <w:r>
          <w:t>.</w:t>
        </w:r>
      </w:ins>
      <w:r>
        <w:t xml:space="preserve"> </w:t>
      </w:r>
      <w:r w:rsidRPr="007D7490">
        <w:rPr>
          <w:i/>
        </w:rPr>
        <w:t>Joint Standing Committee o</w:t>
      </w:r>
      <w:ins w:id="4095" w:author="Stephanie Stone" w:date="2014-02-11T16:27:00Z">
        <w:r>
          <w:rPr>
            <w:i/>
          </w:rPr>
          <w:t>n</w:t>
        </w:r>
      </w:ins>
      <w:r w:rsidRPr="007D7490">
        <w:rPr>
          <w:i/>
        </w:rPr>
        <w:t xml:space="preserve"> Electoral Matters, Reference: Conduct of the 2010 </w:t>
      </w:r>
      <w:ins w:id="4096" w:author="Stephanie Stone" w:date="2014-02-11T16:29:00Z">
        <w:r>
          <w:rPr>
            <w:i/>
          </w:rPr>
          <w:t>F</w:t>
        </w:r>
      </w:ins>
      <w:r w:rsidRPr="007D7490">
        <w:rPr>
          <w:i/>
        </w:rPr>
        <w:t xml:space="preserve">ederal </w:t>
      </w:r>
      <w:ins w:id="4097" w:author="Stephanie Stone" w:date="2014-02-11T16:29:00Z">
        <w:r>
          <w:rPr>
            <w:i/>
          </w:rPr>
          <w:t>E</w:t>
        </w:r>
      </w:ins>
      <w:r w:rsidRPr="007D7490">
        <w:rPr>
          <w:i/>
        </w:rPr>
        <w:t xml:space="preserve">lection and </w:t>
      </w:r>
      <w:ins w:id="4098" w:author="Stephanie Stone" w:date="2014-02-11T16:29:00Z">
        <w:r>
          <w:rPr>
            <w:i/>
          </w:rPr>
          <w:t>M</w:t>
        </w:r>
      </w:ins>
      <w:r w:rsidRPr="007D7490">
        <w:rPr>
          <w:i/>
        </w:rPr>
        <w:t xml:space="preserve">atters </w:t>
      </w:r>
      <w:ins w:id="4099" w:author="Stephanie Stone" w:date="2014-02-11T16:29:00Z">
        <w:r>
          <w:rPr>
            <w:i/>
          </w:rPr>
          <w:t>R</w:t>
        </w:r>
      </w:ins>
      <w:r w:rsidRPr="007D7490">
        <w:rPr>
          <w:i/>
        </w:rPr>
        <w:t xml:space="preserve">elated </w:t>
      </w:r>
      <w:ins w:id="4100" w:author="Stephanie Stone" w:date="2014-02-11T16:29:00Z">
        <w:r>
          <w:rPr>
            <w:i/>
          </w:rPr>
          <w:t>T</w:t>
        </w:r>
      </w:ins>
      <w:r w:rsidRPr="007D7490">
        <w:rPr>
          <w:i/>
        </w:rPr>
        <w:t>hereto</w:t>
      </w:r>
      <w:r>
        <w:t>. 11 May, EM 2.</w:t>
      </w:r>
    </w:p>
    <w:p w14:paraId="7ABE007E" w14:textId="77777777" w:rsidR="00C555CD" w:rsidRDefault="00C555CD" w:rsidP="00CA3F0A"/>
    <w:p w14:paraId="6625D4DC" w14:textId="77777777" w:rsidR="00C555CD" w:rsidRPr="00781FD1" w:rsidRDefault="00C555CD" w:rsidP="00CA3F0A">
      <w:ins w:id="4101" w:author="Stephanie Stone" w:date="2014-02-11T16:58:00Z">
        <w:r>
          <w:t>———</w:t>
        </w:r>
        <w:r w:rsidRPr="0097370C">
          <w:t xml:space="preserve">. </w:t>
        </w:r>
      </w:ins>
      <w:ins w:id="4102" w:author="Stephanie Stone" w:date="2014-02-11T16:22:00Z">
        <w:r>
          <w:t>2011</w:t>
        </w:r>
      </w:ins>
      <w:ins w:id="4103" w:author="Stephanie Stone" w:date="2014-02-11T16:26:00Z">
        <w:r>
          <w:t>d</w:t>
        </w:r>
      </w:ins>
      <w:ins w:id="4104" w:author="Stephanie Stone" w:date="2014-02-11T16:22:00Z">
        <w:r>
          <w:t>.</w:t>
        </w:r>
      </w:ins>
      <w:r>
        <w:t xml:space="preserve"> </w:t>
      </w:r>
      <w:r w:rsidRPr="00D35172">
        <w:rPr>
          <w:i/>
        </w:rPr>
        <w:t>Joint Standing Committee o</w:t>
      </w:r>
      <w:ins w:id="4105" w:author="Stephanie Stone" w:date="2014-02-11T16:27:00Z">
        <w:r>
          <w:rPr>
            <w:i/>
          </w:rPr>
          <w:t>n</w:t>
        </w:r>
      </w:ins>
      <w:r w:rsidRPr="00D35172">
        <w:rPr>
          <w:i/>
        </w:rPr>
        <w:t xml:space="preserve"> Electoral Matters, Reference: Conduct of the 2010 </w:t>
      </w:r>
      <w:ins w:id="4106" w:author="Stephanie Stone" w:date="2014-02-11T16:29:00Z">
        <w:r>
          <w:rPr>
            <w:i/>
          </w:rPr>
          <w:t>F</w:t>
        </w:r>
      </w:ins>
      <w:r w:rsidRPr="00D35172">
        <w:rPr>
          <w:i/>
        </w:rPr>
        <w:t xml:space="preserve">ederal </w:t>
      </w:r>
      <w:ins w:id="4107" w:author="Stephanie Stone" w:date="2014-02-11T16:29:00Z">
        <w:r>
          <w:rPr>
            <w:i/>
          </w:rPr>
          <w:t>E</w:t>
        </w:r>
      </w:ins>
      <w:r w:rsidRPr="00D35172">
        <w:rPr>
          <w:i/>
        </w:rPr>
        <w:t xml:space="preserve">lection and </w:t>
      </w:r>
      <w:ins w:id="4108" w:author="Stephanie Stone" w:date="2014-02-11T16:29:00Z">
        <w:r>
          <w:rPr>
            <w:i/>
          </w:rPr>
          <w:t>M</w:t>
        </w:r>
      </w:ins>
      <w:r w:rsidRPr="00D35172">
        <w:rPr>
          <w:i/>
        </w:rPr>
        <w:t xml:space="preserve">atters </w:t>
      </w:r>
      <w:ins w:id="4109" w:author="Stephanie Stone" w:date="2014-02-11T16:29:00Z">
        <w:r>
          <w:rPr>
            <w:i/>
          </w:rPr>
          <w:t>R</w:t>
        </w:r>
      </w:ins>
      <w:r w:rsidRPr="00D35172">
        <w:rPr>
          <w:i/>
        </w:rPr>
        <w:t xml:space="preserve">elated </w:t>
      </w:r>
      <w:ins w:id="4110" w:author="Stephanie Stone" w:date="2014-02-11T16:29:00Z">
        <w:r>
          <w:rPr>
            <w:i/>
          </w:rPr>
          <w:t>T</w:t>
        </w:r>
      </w:ins>
      <w:r w:rsidRPr="00D35172">
        <w:rPr>
          <w:i/>
        </w:rPr>
        <w:t>hereto</w:t>
      </w:r>
      <w:r>
        <w:t>. 25 May, EM 2.</w:t>
      </w:r>
    </w:p>
    <w:p w14:paraId="5463FC20" w14:textId="77777777" w:rsidR="00C555CD" w:rsidRPr="00781FD1" w:rsidRDefault="00C555CD" w:rsidP="00CA3F0A"/>
    <w:p w14:paraId="1ACC294D" w14:textId="77777777" w:rsidR="00C555CD" w:rsidRDefault="00C555CD" w:rsidP="00CA3F0A">
      <w:ins w:id="4111" w:author="Stephanie Stone" w:date="2014-02-11T16:58:00Z">
        <w:r>
          <w:t>———</w:t>
        </w:r>
        <w:r w:rsidRPr="0097370C">
          <w:t xml:space="preserve">. </w:t>
        </w:r>
      </w:ins>
      <w:ins w:id="4112" w:author="Stephanie Stone" w:date="2014-02-11T16:22:00Z">
        <w:r>
          <w:t>2011</w:t>
        </w:r>
      </w:ins>
      <w:ins w:id="4113" w:author="Stephanie Stone" w:date="2014-02-11T16:26:00Z">
        <w:r>
          <w:t>e</w:t>
        </w:r>
      </w:ins>
      <w:ins w:id="4114" w:author="Stephanie Stone" w:date="2014-02-11T16:22:00Z">
        <w:r>
          <w:t>.</w:t>
        </w:r>
      </w:ins>
      <w:r>
        <w:t xml:space="preserve"> </w:t>
      </w:r>
      <w:r w:rsidRPr="00D35172">
        <w:rPr>
          <w:i/>
        </w:rPr>
        <w:t>Joint Standing Committee o</w:t>
      </w:r>
      <w:ins w:id="4115" w:author="Stephanie Stone" w:date="2014-02-11T16:27:00Z">
        <w:r>
          <w:rPr>
            <w:i/>
          </w:rPr>
          <w:t>n</w:t>
        </w:r>
      </w:ins>
      <w:r w:rsidRPr="00D35172">
        <w:rPr>
          <w:i/>
        </w:rPr>
        <w:t xml:space="preserve"> Electoral Matters, Reference: Conduct of the 2010 </w:t>
      </w:r>
      <w:ins w:id="4116" w:author="Stephanie Stone" w:date="2014-02-11T16:29:00Z">
        <w:r>
          <w:rPr>
            <w:i/>
          </w:rPr>
          <w:t>F</w:t>
        </w:r>
      </w:ins>
      <w:r w:rsidRPr="00D35172">
        <w:rPr>
          <w:i/>
        </w:rPr>
        <w:t xml:space="preserve">ederal </w:t>
      </w:r>
      <w:ins w:id="4117" w:author="Stephanie Stone" w:date="2014-02-11T16:30:00Z">
        <w:r>
          <w:rPr>
            <w:i/>
          </w:rPr>
          <w:t>E</w:t>
        </w:r>
      </w:ins>
      <w:r w:rsidRPr="00D35172">
        <w:rPr>
          <w:i/>
        </w:rPr>
        <w:t xml:space="preserve">lection and </w:t>
      </w:r>
      <w:ins w:id="4118" w:author="Stephanie Stone" w:date="2014-02-11T16:30:00Z">
        <w:r>
          <w:rPr>
            <w:i/>
          </w:rPr>
          <w:t>M</w:t>
        </w:r>
      </w:ins>
      <w:r w:rsidRPr="00D35172">
        <w:rPr>
          <w:i/>
        </w:rPr>
        <w:t xml:space="preserve">atters </w:t>
      </w:r>
      <w:ins w:id="4119" w:author="Stephanie Stone" w:date="2014-02-11T16:30:00Z">
        <w:r>
          <w:rPr>
            <w:i/>
          </w:rPr>
          <w:t>R</w:t>
        </w:r>
      </w:ins>
      <w:r w:rsidRPr="00D35172">
        <w:rPr>
          <w:i/>
        </w:rPr>
        <w:t xml:space="preserve">elated </w:t>
      </w:r>
      <w:ins w:id="4120" w:author="Stephanie Stone" w:date="2014-02-11T16:30:00Z">
        <w:r>
          <w:rPr>
            <w:i/>
          </w:rPr>
          <w:t>T</w:t>
        </w:r>
      </w:ins>
      <w:r w:rsidRPr="00D35172">
        <w:rPr>
          <w:i/>
        </w:rPr>
        <w:t>hereto</w:t>
      </w:r>
      <w:r>
        <w:t>. 25 May, EM 4.</w:t>
      </w:r>
    </w:p>
    <w:p w14:paraId="25592200" w14:textId="77777777" w:rsidR="00C555CD" w:rsidRPr="00781FD1" w:rsidRDefault="00C555CD" w:rsidP="00CA3F0A"/>
    <w:p w14:paraId="677A2839" w14:textId="77777777" w:rsidR="00C555CD" w:rsidRPr="00781FD1" w:rsidRDefault="00C555CD" w:rsidP="00CA3F0A">
      <w:ins w:id="4121" w:author="Stephanie Stone" w:date="2014-02-11T16:58:00Z">
        <w:r>
          <w:t>———</w:t>
        </w:r>
        <w:r w:rsidRPr="0097370C">
          <w:t xml:space="preserve">. </w:t>
        </w:r>
      </w:ins>
      <w:ins w:id="4122" w:author="Stephanie Stone" w:date="2014-02-11T16:22:00Z">
        <w:r>
          <w:t>2011</w:t>
        </w:r>
      </w:ins>
      <w:ins w:id="4123" w:author="Stephanie Stone" w:date="2014-02-11T16:26:00Z">
        <w:r>
          <w:t>f</w:t>
        </w:r>
      </w:ins>
      <w:ins w:id="4124" w:author="Stephanie Stone" w:date="2014-02-11T16:22:00Z">
        <w:r>
          <w:t>.</w:t>
        </w:r>
      </w:ins>
      <w:r>
        <w:t xml:space="preserve"> </w:t>
      </w:r>
      <w:r w:rsidRPr="00D35172">
        <w:rPr>
          <w:i/>
        </w:rPr>
        <w:t>Joint Standing Committee o</w:t>
      </w:r>
      <w:ins w:id="4125" w:author="Stephanie Stone" w:date="2014-02-11T16:27:00Z">
        <w:r>
          <w:rPr>
            <w:i/>
          </w:rPr>
          <w:t>n</w:t>
        </w:r>
      </w:ins>
      <w:r w:rsidRPr="00D35172">
        <w:rPr>
          <w:i/>
        </w:rPr>
        <w:t xml:space="preserve"> Electoral Matters, Reference: Conduct of the 2010 </w:t>
      </w:r>
      <w:ins w:id="4126" w:author="Stephanie Stone" w:date="2014-02-11T16:30:00Z">
        <w:r>
          <w:rPr>
            <w:i/>
          </w:rPr>
          <w:t>F</w:t>
        </w:r>
      </w:ins>
      <w:r w:rsidRPr="00D35172">
        <w:rPr>
          <w:i/>
        </w:rPr>
        <w:t xml:space="preserve">ederal </w:t>
      </w:r>
      <w:ins w:id="4127" w:author="Stephanie Stone" w:date="2014-02-11T16:30:00Z">
        <w:r>
          <w:rPr>
            <w:i/>
          </w:rPr>
          <w:t>E</w:t>
        </w:r>
      </w:ins>
      <w:r w:rsidRPr="00D35172">
        <w:rPr>
          <w:i/>
        </w:rPr>
        <w:t xml:space="preserve">lection and </w:t>
      </w:r>
      <w:ins w:id="4128" w:author="Stephanie Stone" w:date="2014-02-11T16:30:00Z">
        <w:r>
          <w:rPr>
            <w:i/>
          </w:rPr>
          <w:t>M</w:t>
        </w:r>
      </w:ins>
      <w:r w:rsidRPr="00D35172">
        <w:rPr>
          <w:i/>
        </w:rPr>
        <w:t xml:space="preserve">atters </w:t>
      </w:r>
      <w:ins w:id="4129" w:author="Stephanie Stone" w:date="2014-02-11T16:30:00Z">
        <w:r>
          <w:rPr>
            <w:i/>
          </w:rPr>
          <w:t>R</w:t>
        </w:r>
      </w:ins>
      <w:r w:rsidRPr="00D35172">
        <w:rPr>
          <w:i/>
        </w:rPr>
        <w:t xml:space="preserve">elated </w:t>
      </w:r>
      <w:ins w:id="4130" w:author="Stephanie Stone" w:date="2014-02-11T16:30:00Z">
        <w:r>
          <w:rPr>
            <w:i/>
          </w:rPr>
          <w:t>T</w:t>
        </w:r>
      </w:ins>
      <w:r w:rsidRPr="00D35172">
        <w:rPr>
          <w:i/>
        </w:rPr>
        <w:t>hereto</w:t>
      </w:r>
      <w:r>
        <w:t>. 25 May, EM 15</w:t>
      </w:r>
      <w:ins w:id="4131" w:author="Stephanie Stone" w:date="2014-02-11T16:26:00Z">
        <w:r>
          <w:t>–</w:t>
        </w:r>
      </w:ins>
      <w:r>
        <w:t>16.</w:t>
      </w:r>
    </w:p>
    <w:p w14:paraId="546604D2" w14:textId="77777777" w:rsidR="00C555CD" w:rsidRPr="00781FD1" w:rsidRDefault="00C555CD" w:rsidP="00CA3F0A"/>
    <w:p w14:paraId="68D3DEA1" w14:textId="77777777" w:rsidR="00C555CD" w:rsidRPr="00781FD1" w:rsidRDefault="00C555CD" w:rsidP="001B2D5F">
      <w:pPr>
        <w:rPr>
          <w:ins w:id="4132" w:author="Stephanie Stone" w:date="2014-02-23T22:51:00Z"/>
        </w:rPr>
      </w:pPr>
      <w:ins w:id="4133" w:author="Stephanie Stone" w:date="2014-02-23T22:51:00Z">
        <w:r>
          <w:t>———</w:t>
        </w:r>
        <w:r w:rsidRPr="0097370C">
          <w:t>.</w:t>
        </w:r>
        <w:r>
          <w:t xml:space="preserve"> </w:t>
        </w:r>
        <w:r w:rsidRPr="00781FD1">
          <w:t>Department of the Prime Minister and Cabinet.</w:t>
        </w:r>
        <w:r>
          <w:t xml:space="preserve"> 2009.</w:t>
        </w:r>
        <w:r w:rsidRPr="00781FD1">
          <w:t xml:space="preserve"> </w:t>
        </w:r>
        <w:r w:rsidRPr="00D35172">
          <w:rPr>
            <w:i/>
          </w:rPr>
          <w:t>Electoral Reform Green Paper</w:t>
        </w:r>
        <w:r>
          <w:rPr>
            <w:i/>
          </w:rPr>
          <w:t>:</w:t>
        </w:r>
        <w:r w:rsidRPr="00D35172">
          <w:rPr>
            <w:i/>
          </w:rPr>
          <w:t xml:space="preserve"> Strengthening Australia’s Democracy</w:t>
        </w:r>
        <w:r w:rsidRPr="00781FD1">
          <w:t xml:space="preserve">. </w:t>
        </w:r>
        <w:r>
          <w:t>Ch.</w:t>
        </w:r>
        <w:r w:rsidRPr="00781FD1">
          <w:t xml:space="preserve"> 6</w:t>
        </w:r>
        <w:r>
          <w:t>.</w:t>
        </w:r>
      </w:ins>
    </w:p>
    <w:p w14:paraId="2310A75F" w14:textId="77777777" w:rsidR="00C555CD" w:rsidRPr="00781FD1" w:rsidRDefault="00C555CD" w:rsidP="001B2D5F">
      <w:pPr>
        <w:rPr>
          <w:ins w:id="4134" w:author="Stephanie Stone" w:date="2014-02-23T22:51:00Z"/>
        </w:rPr>
      </w:pPr>
    </w:p>
    <w:p w14:paraId="50F1BC08" w14:textId="77777777" w:rsidR="00C555CD" w:rsidRPr="00781FD1" w:rsidRDefault="00C555CD" w:rsidP="008A2BCC">
      <w:r w:rsidRPr="00781FD1">
        <w:lastRenderedPageBreak/>
        <w:t>Australian Electoral Commission.</w:t>
      </w:r>
      <w:ins w:id="4135" w:author="Stephanie Stone" w:date="2014-02-11T16:31:00Z">
        <w:r>
          <w:t xml:space="preserve"> 2012.</w:t>
        </w:r>
      </w:ins>
      <w:r w:rsidRPr="00781FD1">
        <w:t xml:space="preserve"> </w:t>
      </w:r>
      <w:r w:rsidRPr="00D35172">
        <w:rPr>
          <w:i/>
        </w:rPr>
        <w:t>A</w:t>
      </w:r>
      <w:ins w:id="4136" w:author="Stephanie Stone" w:date="2014-02-11T16:32:00Z">
        <w:r>
          <w:rPr>
            <w:i/>
          </w:rPr>
          <w:t xml:space="preserve">ustralian </w:t>
        </w:r>
      </w:ins>
      <w:r w:rsidRPr="00D35172">
        <w:rPr>
          <w:i/>
        </w:rPr>
        <w:t>E</w:t>
      </w:r>
      <w:ins w:id="4137" w:author="Stephanie Stone" w:date="2014-02-11T16:32:00Z">
        <w:r>
          <w:rPr>
            <w:i/>
          </w:rPr>
          <w:t xml:space="preserve">lectoral </w:t>
        </w:r>
      </w:ins>
      <w:r w:rsidRPr="00D35172">
        <w:rPr>
          <w:i/>
        </w:rPr>
        <w:t>C</w:t>
      </w:r>
      <w:ins w:id="4138" w:author="Stephanie Stone" w:date="2014-02-11T16:32:00Z">
        <w:r>
          <w:rPr>
            <w:i/>
          </w:rPr>
          <w:t>ommission</w:t>
        </w:r>
      </w:ins>
      <w:r w:rsidRPr="00D35172">
        <w:rPr>
          <w:i/>
        </w:rPr>
        <w:t xml:space="preserve"> Annual Report 2011–12</w:t>
      </w:r>
      <w:r w:rsidRPr="00781FD1">
        <w:t xml:space="preserve">. </w:t>
      </w:r>
      <w:ins w:id="4139" w:author="Stephanie Stone" w:date="2014-02-11T16:32:00Z">
        <w:r>
          <w:t>At</w:t>
        </w:r>
      </w:ins>
      <w:r w:rsidRPr="00781FD1">
        <w:t xml:space="preserve"> </w:t>
      </w:r>
      <w:hyperlink r:id="rId13" w:history="1">
        <w:r w:rsidRPr="00781FD1">
          <w:rPr>
            <w:rStyle w:val="Hyperlink"/>
            <w:rFonts w:eastAsia="MS ????"/>
          </w:rPr>
          <w:t>http://annualreport.aec.gov.au/2012/contents/files/aec-2011-12-annual-report.pdf</w:t>
        </w:r>
      </w:hyperlink>
      <w:r>
        <w:t>.</w:t>
      </w:r>
      <w:r w:rsidRPr="00781FD1">
        <w:t xml:space="preserve"> </w:t>
      </w:r>
    </w:p>
    <w:p w14:paraId="64C7548C" w14:textId="77777777" w:rsidR="00C555CD" w:rsidRPr="00781FD1" w:rsidRDefault="00C555CD" w:rsidP="008A2BCC"/>
    <w:p w14:paraId="4E03704D" w14:textId="77777777" w:rsidR="00C555CD" w:rsidRPr="00781FD1" w:rsidRDefault="00C555CD" w:rsidP="004C5599">
      <w:pPr>
        <w:rPr>
          <w:ins w:id="4140" w:author="Stephanie Stone" w:date="2014-02-11T16:59:00Z"/>
        </w:rPr>
      </w:pPr>
      <w:ins w:id="4141" w:author="Stephanie Stone" w:date="2014-02-11T16:59:00Z">
        <w:r>
          <w:t>———</w:t>
        </w:r>
        <w:r w:rsidRPr="0097370C">
          <w:t xml:space="preserve">. </w:t>
        </w:r>
        <w:r w:rsidRPr="00124BA5">
          <w:t>2013</w:t>
        </w:r>
        <w:r>
          <w:t>.</w:t>
        </w:r>
        <w:r w:rsidRPr="00781FD1">
          <w:t xml:space="preserve"> </w:t>
        </w:r>
        <w:r w:rsidRPr="00D35172">
          <w:rPr>
            <w:i/>
          </w:rPr>
          <w:t>A</w:t>
        </w:r>
        <w:r>
          <w:rPr>
            <w:i/>
          </w:rPr>
          <w:t xml:space="preserve">ustralian </w:t>
        </w:r>
        <w:r w:rsidRPr="00D35172">
          <w:rPr>
            <w:i/>
          </w:rPr>
          <w:t>E</w:t>
        </w:r>
        <w:r>
          <w:rPr>
            <w:i/>
          </w:rPr>
          <w:t xml:space="preserve">lectoral </w:t>
        </w:r>
        <w:r w:rsidRPr="00D35172">
          <w:rPr>
            <w:i/>
          </w:rPr>
          <w:t>C</w:t>
        </w:r>
        <w:r>
          <w:rPr>
            <w:i/>
          </w:rPr>
          <w:t>ommission</w:t>
        </w:r>
        <w:r w:rsidRPr="00D35172">
          <w:rPr>
            <w:i/>
          </w:rPr>
          <w:t xml:space="preserve"> </w:t>
        </w:r>
        <w:r w:rsidRPr="00124BA5">
          <w:rPr>
            <w:i/>
          </w:rPr>
          <w:t>Annual Report 2012</w:t>
        </w:r>
        <w:r w:rsidRPr="00D35172">
          <w:rPr>
            <w:i/>
          </w:rPr>
          <w:t>–</w:t>
        </w:r>
        <w:r w:rsidRPr="00124BA5">
          <w:rPr>
            <w:i/>
          </w:rPr>
          <w:t>13</w:t>
        </w:r>
        <w:r w:rsidRPr="00781FD1">
          <w:t xml:space="preserve">. </w:t>
        </w:r>
        <w:r>
          <w:t xml:space="preserve">At </w:t>
        </w:r>
        <w:r>
          <w:rPr>
            <w:rFonts w:eastAsia="MS ????"/>
          </w:rPr>
          <w:fldChar w:fldCharType="begin"/>
        </w:r>
        <w:r>
          <w:rPr>
            <w:rFonts w:eastAsia="MS ????"/>
          </w:rPr>
          <w:instrText xml:space="preserve"> HYPERLINK "</w:instrText>
        </w:r>
        <w:r w:rsidRPr="00124BA5">
          <w:rPr>
            <w:rFonts w:eastAsia="MS ????"/>
          </w:rPr>
          <w:instrText>http://annualreport.aec.gov.au/2013/</w:instrText>
        </w:r>
        <w:r>
          <w:rPr>
            <w:rFonts w:eastAsia="MS ????"/>
          </w:rPr>
          <w:instrText xml:space="preserve">" </w:instrText>
        </w:r>
        <w:r>
          <w:rPr>
            <w:rFonts w:eastAsia="MS ????"/>
          </w:rPr>
          <w:fldChar w:fldCharType="separate"/>
        </w:r>
        <w:r w:rsidRPr="00124BA5">
          <w:rPr>
            <w:rStyle w:val="Hyperlink"/>
            <w:rFonts w:eastAsia="MS ????"/>
          </w:rPr>
          <w:t>http://annualreport.aec.gov.au/2013/</w:t>
        </w:r>
        <w:r>
          <w:rPr>
            <w:rFonts w:eastAsia="MS ????"/>
          </w:rPr>
          <w:fldChar w:fldCharType="end"/>
        </w:r>
        <w:r>
          <w:t>.</w:t>
        </w:r>
      </w:ins>
    </w:p>
    <w:p w14:paraId="74F813F5" w14:textId="77777777" w:rsidR="00C555CD" w:rsidRPr="00781FD1" w:rsidRDefault="00C555CD" w:rsidP="00CA3F0A">
      <w:pPr>
        <w:rPr>
          <w:ins w:id="4142" w:author="Stephanie Stone" w:date="2014-02-11T16:59:00Z"/>
        </w:rPr>
      </w:pPr>
    </w:p>
    <w:p w14:paraId="6C22A3F9" w14:textId="77777777" w:rsidR="00C555CD" w:rsidRPr="00781FD1" w:rsidRDefault="00C555CD" w:rsidP="00CA3F0A">
      <w:pPr>
        <w:rPr>
          <w:ins w:id="4143" w:author="Stephanie Stone" w:date="2014-02-11T16:59:00Z"/>
        </w:rPr>
      </w:pPr>
      <w:ins w:id="4144" w:author="Stephanie Stone" w:date="2014-02-11T16:59:00Z">
        <w:r>
          <w:t>———</w:t>
        </w:r>
        <w:r w:rsidRPr="0097370C">
          <w:t xml:space="preserve">. </w:t>
        </w:r>
        <w:r w:rsidRPr="00781FD1">
          <w:t xml:space="preserve">n.d. </w:t>
        </w:r>
        <w:r>
          <w:t>At</w:t>
        </w:r>
        <w:r w:rsidRPr="00781FD1">
          <w:t xml:space="preserve"> </w:t>
        </w:r>
        <w:r>
          <w:rPr>
            <w:rFonts w:eastAsia="MS ????"/>
          </w:rPr>
          <w:fldChar w:fldCharType="begin"/>
        </w:r>
        <w:r>
          <w:rPr>
            <w:rFonts w:eastAsia="MS ????"/>
          </w:rPr>
          <w:instrText xml:space="preserve"> HYPERLINK "http://</w:instrText>
        </w:r>
        <w:r w:rsidRPr="00124BA5">
          <w:rPr>
            <w:rFonts w:eastAsia="MS ????"/>
          </w:rPr>
          <w:instrText>www.aec.gov.au</w:instrText>
        </w:r>
        <w:r>
          <w:rPr>
            <w:rFonts w:eastAsia="MS ????"/>
          </w:rPr>
          <w:instrText xml:space="preserve">" </w:instrText>
        </w:r>
        <w:r>
          <w:rPr>
            <w:rFonts w:eastAsia="MS ????"/>
          </w:rPr>
          <w:fldChar w:fldCharType="separate"/>
        </w:r>
        <w:r w:rsidRPr="00124BA5">
          <w:rPr>
            <w:rStyle w:val="Hyperlink"/>
            <w:rFonts w:eastAsia="MS ????"/>
          </w:rPr>
          <w:t>www.aec.gov.au</w:t>
        </w:r>
        <w:r>
          <w:rPr>
            <w:rFonts w:eastAsia="MS ????"/>
          </w:rPr>
          <w:fldChar w:fldCharType="end"/>
        </w:r>
        <w:r>
          <w:t>.</w:t>
        </w:r>
      </w:ins>
    </w:p>
    <w:p w14:paraId="07F97EF9" w14:textId="77777777" w:rsidR="00C555CD" w:rsidRPr="00781FD1" w:rsidDel="00C44CC5" w:rsidRDefault="00C555CD" w:rsidP="008A2BCC"/>
    <w:p w14:paraId="0988BF26" w14:textId="77777777" w:rsidR="00C555CD" w:rsidRPr="00781FD1" w:rsidRDefault="00C555CD" w:rsidP="008A2BCC">
      <w:ins w:id="4145" w:author="Stephanie Stone" w:date="2014-02-11T16:41:00Z">
        <w:r w:rsidRPr="00781FD1">
          <w:t>Centre for Law and Democracy</w:t>
        </w:r>
        <w:r>
          <w:t xml:space="preserve"> in collaboration with the </w:t>
        </w:r>
      </w:ins>
      <w:ins w:id="4146" w:author="Stephanie Stone" w:date="2014-02-11T16:42:00Z">
        <w:r>
          <w:t>Asia Foundation</w:t>
        </w:r>
      </w:ins>
      <w:ins w:id="4147" w:author="Stephanie Stone" w:date="2014-02-11T16:41:00Z">
        <w:r w:rsidRPr="00781FD1">
          <w:t>.</w:t>
        </w:r>
        <w:r>
          <w:t xml:space="preserve"> 2012.</w:t>
        </w:r>
        <w:r w:rsidRPr="00781FD1">
          <w:t xml:space="preserve"> </w:t>
        </w:r>
      </w:ins>
      <w:r w:rsidRPr="00D35172">
        <w:rPr>
          <w:i/>
        </w:rPr>
        <w:t>Electoral Commissions and the Provision of Information: A Comparative Study of Better Practices Globally</w:t>
      </w:r>
      <w:r w:rsidRPr="00781FD1">
        <w:t xml:space="preserve">. </w:t>
      </w:r>
      <w:ins w:id="4148" w:author="Stephanie Stone" w:date="2014-02-11T16:43:00Z">
        <w:r>
          <w:t xml:space="preserve">Halifax, NS, and San Francisco, CA: </w:t>
        </w:r>
        <w:r w:rsidRPr="00781FD1">
          <w:t>Centre for Law and Democracy</w:t>
        </w:r>
        <w:r>
          <w:t xml:space="preserve"> / Asia Foundation.</w:t>
        </w:r>
        <w:r w:rsidRPr="00781FD1" w:rsidDel="007C54CF">
          <w:t xml:space="preserve"> </w:t>
        </w:r>
      </w:ins>
      <w:r w:rsidRPr="00781FD1">
        <w:t>September.</w:t>
      </w:r>
    </w:p>
    <w:p w14:paraId="5E19BA1E" w14:textId="77777777" w:rsidR="00C555CD" w:rsidRPr="00781FD1" w:rsidRDefault="00C555CD" w:rsidP="008A2BCC"/>
    <w:p w14:paraId="1C05FC46" w14:textId="77777777" w:rsidR="00C555CD" w:rsidRPr="00781FD1" w:rsidRDefault="00C555CD" w:rsidP="004C5599">
      <w:pPr>
        <w:rPr>
          <w:ins w:id="4149" w:author="Stephanie Stone" w:date="2014-02-11T16:59:00Z"/>
        </w:rPr>
      </w:pPr>
      <w:ins w:id="4150" w:author="Stephanie Stone" w:date="2014-02-11T16:59:00Z">
        <w:r w:rsidRPr="00781FD1">
          <w:t>Dundas</w:t>
        </w:r>
        <w:r>
          <w:t xml:space="preserve">, Carl W. 1994. </w:t>
        </w:r>
        <w:r w:rsidRPr="00D35172">
          <w:rPr>
            <w:i/>
          </w:rPr>
          <w:t>Dimensions of Free an</w:t>
        </w:r>
        <w:r>
          <w:rPr>
            <w:i/>
          </w:rPr>
          <w:t>d</w:t>
        </w:r>
        <w:r w:rsidRPr="00D35172">
          <w:rPr>
            <w:i/>
          </w:rPr>
          <w:t xml:space="preserve"> Fair Elections: Frameworks, Integrity, Transparency, Attributes and Monitoring</w:t>
        </w:r>
        <w:r>
          <w:t>. London: Commonwealth Secretariat.</w:t>
        </w:r>
      </w:ins>
    </w:p>
    <w:p w14:paraId="2CABC812" w14:textId="77777777" w:rsidR="00C555CD" w:rsidRPr="00781FD1" w:rsidRDefault="00C555CD" w:rsidP="00CA3F0A">
      <w:pPr>
        <w:rPr>
          <w:ins w:id="4151" w:author="Stephanie Stone" w:date="2014-02-11T16:59:00Z"/>
        </w:rPr>
      </w:pPr>
    </w:p>
    <w:p w14:paraId="55272EAF" w14:textId="77777777" w:rsidR="00C555CD" w:rsidRDefault="00C555CD" w:rsidP="008A2BCC">
      <w:r w:rsidRPr="00781FD1">
        <w:t>Farrell, D.</w:t>
      </w:r>
      <w:ins w:id="4152" w:author="Stephanie Stone" w:date="2014-02-13T10:30:00Z">
        <w:r>
          <w:t xml:space="preserve"> </w:t>
        </w:r>
      </w:ins>
      <w:r w:rsidRPr="00781FD1">
        <w:t>M.</w:t>
      </w:r>
      <w:ins w:id="4153" w:author="Stephanie Stone" w:date="2014-02-11T16:44:00Z">
        <w:r>
          <w:t>,</w:t>
        </w:r>
      </w:ins>
      <w:r w:rsidRPr="00781FD1">
        <w:t xml:space="preserve"> and I. McAllister. 2006</w:t>
      </w:r>
      <w:r>
        <w:t xml:space="preserve">. </w:t>
      </w:r>
      <w:r w:rsidRPr="00D35172">
        <w:rPr>
          <w:i/>
        </w:rPr>
        <w:t xml:space="preserve">The Australian Electoral </w:t>
      </w:r>
      <w:r w:rsidRPr="00170906">
        <w:rPr>
          <w:i/>
        </w:rPr>
        <w:t>System</w:t>
      </w:r>
      <w:ins w:id="4154" w:author="Stephanie Stone" w:date="2014-02-13T10:31:00Z">
        <w:r w:rsidRPr="008A2BCC">
          <w:rPr>
            <w:i/>
          </w:rPr>
          <w:t>: Origins, Variations, and Consequences</w:t>
        </w:r>
        <w:r>
          <w:t>.</w:t>
        </w:r>
      </w:ins>
      <w:r w:rsidRPr="00781FD1">
        <w:t xml:space="preserve"> Sydney</w:t>
      </w:r>
      <w:r>
        <w:t xml:space="preserve">: </w:t>
      </w:r>
      <w:r w:rsidRPr="00781FD1">
        <w:t>U</w:t>
      </w:r>
      <w:ins w:id="4155" w:author="Stephanie Stone" w:date="2014-02-13T10:30:00Z">
        <w:r>
          <w:t xml:space="preserve">niversity of </w:t>
        </w:r>
      </w:ins>
      <w:r w:rsidRPr="00781FD1">
        <w:t>N</w:t>
      </w:r>
      <w:ins w:id="4156" w:author="Stephanie Stone" w:date="2014-02-13T10:30:00Z">
        <w:r>
          <w:t xml:space="preserve">ew </w:t>
        </w:r>
      </w:ins>
      <w:r w:rsidRPr="00781FD1">
        <w:t>S</w:t>
      </w:r>
      <w:ins w:id="4157" w:author="Stephanie Stone" w:date="2014-02-13T10:30:00Z">
        <w:r>
          <w:t xml:space="preserve">outh </w:t>
        </w:r>
      </w:ins>
      <w:r w:rsidRPr="00781FD1">
        <w:t>W</w:t>
      </w:r>
      <w:ins w:id="4158" w:author="Stephanie Stone" w:date="2014-02-13T10:30:00Z">
        <w:r>
          <w:t>ales</w:t>
        </w:r>
      </w:ins>
      <w:r w:rsidRPr="00781FD1">
        <w:t xml:space="preserve"> Press.</w:t>
      </w:r>
    </w:p>
    <w:p w14:paraId="5B36C8BD" w14:textId="77777777" w:rsidR="00C555CD" w:rsidRPr="00781FD1" w:rsidRDefault="00C555CD" w:rsidP="008A2BCC"/>
    <w:p w14:paraId="5FBFDA58" w14:textId="77777777" w:rsidR="00C555CD" w:rsidRPr="00781FD1" w:rsidRDefault="00C555CD" w:rsidP="008A2BCC">
      <w:r w:rsidRPr="00781FD1">
        <w:t xml:space="preserve">Hughes, Colin. </w:t>
      </w:r>
      <w:r>
        <w:t xml:space="preserve">2001. </w:t>
      </w:r>
      <w:ins w:id="4159" w:author="Stephanie Stone" w:date="2014-02-11T16:44:00Z">
        <w:r>
          <w:t>“</w:t>
        </w:r>
      </w:ins>
      <w:r w:rsidRPr="008A2BCC">
        <w:t>Institutionalising Electoral Integrity.</w:t>
      </w:r>
      <w:ins w:id="4160" w:author="Stephanie Stone" w:date="2014-02-11T16:44:00Z">
        <w:r>
          <w:t>”</w:t>
        </w:r>
      </w:ins>
      <w:r w:rsidRPr="00781FD1">
        <w:t xml:space="preserve"> </w:t>
      </w:r>
      <w:r w:rsidRPr="00D35172">
        <w:rPr>
          <w:i/>
        </w:rPr>
        <w:t>Elections: Full, Free and Fair</w:t>
      </w:r>
      <w:ins w:id="4161" w:author="Stephanie Stone" w:date="2014-02-11T16:44:00Z">
        <w:r>
          <w:t>.</w:t>
        </w:r>
      </w:ins>
      <w:r w:rsidRPr="00781FD1">
        <w:t xml:space="preserve"> </w:t>
      </w:r>
      <w:ins w:id="4162" w:author="Stephanie Stone" w:date="2014-02-11T16:44:00Z">
        <w:r>
          <w:t>E</w:t>
        </w:r>
      </w:ins>
      <w:r w:rsidRPr="00781FD1">
        <w:t>d</w:t>
      </w:r>
      <w:ins w:id="4163" w:author="Stephanie Stone" w:date="2014-02-11T16:44:00Z">
        <w:r>
          <w:t>ited by</w:t>
        </w:r>
      </w:ins>
      <w:r w:rsidRPr="00781FD1">
        <w:t xml:space="preserve"> M</w:t>
      </w:r>
      <w:ins w:id="4164" w:author="Stephanie Stone" w:date="2014-02-11T16:55:00Z">
        <w:r>
          <w:t>arian</w:t>
        </w:r>
      </w:ins>
      <w:r w:rsidRPr="00781FD1">
        <w:t xml:space="preserve"> Sawer. Sydney: Federated Press, </w:t>
      </w:r>
      <w:ins w:id="4165" w:author="Stephanie Stone" w:date="2014-02-11T16:57:00Z">
        <w:r>
          <w:t>142–</w:t>
        </w:r>
      </w:ins>
      <w:r w:rsidRPr="0077798E">
        <w:t>5</w:t>
      </w:r>
      <w:ins w:id="4166" w:author="Stephanie Stone" w:date="2014-02-11T16:57:00Z">
        <w:r>
          <w:t>7</w:t>
        </w:r>
      </w:ins>
      <w:r w:rsidRPr="0077798E">
        <w:t>.</w:t>
      </w:r>
      <w:r w:rsidRPr="00E47134">
        <w:rPr>
          <w:rFonts w:ascii="Verdana" w:hAnsi="Verdana" w:cs="Verdana"/>
        </w:rPr>
        <w:t xml:space="preserve"> </w:t>
      </w:r>
    </w:p>
    <w:p w14:paraId="5E283A15" w14:textId="77777777" w:rsidR="00C555CD" w:rsidRDefault="00C555CD" w:rsidP="008A2BCC"/>
    <w:p w14:paraId="484928D8" w14:textId="77777777" w:rsidR="00C555CD" w:rsidRDefault="00C555CD" w:rsidP="008A2BCC">
      <w:r>
        <w:t>Kelly, Joe</w:t>
      </w:r>
      <w:ins w:id="4167" w:author="Stephanie Stone" w:date="2014-02-11T16:46:00Z">
        <w:r>
          <w:t>. 2013.</w:t>
        </w:r>
      </w:ins>
      <w:r>
        <w:t xml:space="preserve"> </w:t>
      </w:r>
      <w:ins w:id="4168" w:author="Stephanie Stone" w:date="2014-02-11T16:45:00Z">
        <w:r>
          <w:t>“</w:t>
        </w:r>
      </w:ins>
      <w:r w:rsidRPr="00D81A24">
        <w:t xml:space="preserve">Lib </w:t>
      </w:r>
      <w:ins w:id="4169" w:author="Stephanie Stone" w:date="2014-02-11T16:45:00Z">
        <w:r>
          <w:t>F</w:t>
        </w:r>
      </w:ins>
      <w:r w:rsidRPr="00D81A24">
        <w:t xml:space="preserve">ury as Labor </w:t>
      </w:r>
      <w:ins w:id="4170" w:author="Stephanie Stone" w:date="2014-02-11T16:45:00Z">
        <w:r>
          <w:t>T</w:t>
        </w:r>
      </w:ins>
      <w:r w:rsidRPr="00D81A24">
        <w:t xml:space="preserve">ies </w:t>
      </w:r>
      <w:ins w:id="4171" w:author="Stephanie Stone" w:date="2014-02-11T16:45:00Z">
        <w:r>
          <w:t>U</w:t>
        </w:r>
      </w:ins>
      <w:r w:rsidRPr="00D81A24">
        <w:t xml:space="preserve">p </w:t>
      </w:r>
      <w:ins w:id="4172" w:author="Stephanie Stone" w:date="2014-02-11T16:45:00Z">
        <w:r>
          <w:t>T</w:t>
        </w:r>
      </w:ins>
      <w:r w:rsidRPr="00D81A24">
        <w:t xml:space="preserve">op AEC </w:t>
      </w:r>
      <w:ins w:id="4173" w:author="Stephanie Stone" w:date="2014-02-11T16:45:00Z">
        <w:r>
          <w:t>P</w:t>
        </w:r>
      </w:ins>
      <w:r w:rsidRPr="00D81A24">
        <w:t>osting</w:t>
      </w:r>
      <w:r w:rsidRPr="00491814">
        <w:t>.</w:t>
      </w:r>
      <w:ins w:id="4174" w:author="Stephanie Stone" w:date="2014-02-13T10:32:00Z">
        <w:r>
          <w:t>”</w:t>
        </w:r>
      </w:ins>
      <w:r>
        <w:t xml:space="preserve"> </w:t>
      </w:r>
      <w:r w:rsidRPr="00D81A24">
        <w:rPr>
          <w:i/>
        </w:rPr>
        <w:t>Australian</w:t>
      </w:r>
      <w:ins w:id="4175" w:author="Stephanie Stone" w:date="2014-02-11T16:47:00Z">
        <w:r>
          <w:rPr>
            <w:i/>
          </w:rPr>
          <w:t xml:space="preserve"> </w:t>
        </w:r>
        <w:r>
          <w:t>(Surrey Hills, NSW)</w:t>
        </w:r>
      </w:ins>
      <w:r w:rsidRPr="00897FF8">
        <w:t xml:space="preserve">. </w:t>
      </w:r>
      <w:r>
        <w:t>April 13.</w:t>
      </w:r>
    </w:p>
    <w:p w14:paraId="39B0D1EB" w14:textId="77777777" w:rsidR="00C555CD" w:rsidRPr="00781FD1" w:rsidRDefault="00C555CD" w:rsidP="008A2BCC"/>
    <w:p w14:paraId="4F71E9FB" w14:textId="77777777" w:rsidR="00C555CD" w:rsidRPr="00781FD1" w:rsidRDefault="00C555CD" w:rsidP="004C5599">
      <w:pPr>
        <w:rPr>
          <w:ins w:id="4176" w:author="Stephanie Stone" w:date="2014-02-11T17:00:00Z"/>
        </w:rPr>
      </w:pPr>
      <w:ins w:id="4177" w:author="Stephanie Stone" w:date="2014-02-11T17:00:00Z">
        <w:r w:rsidRPr="00781FD1">
          <w:t>Kelly, Norm.</w:t>
        </w:r>
        <w:r>
          <w:t xml:space="preserve"> 2007.</w:t>
        </w:r>
        <w:r w:rsidRPr="00781FD1">
          <w:t xml:space="preserve"> </w:t>
        </w:r>
        <w:r>
          <w:t>“</w:t>
        </w:r>
        <w:r w:rsidRPr="00124BA5">
          <w:t>The Independence of Electoral Management Bodies: The Australian Experience.</w:t>
        </w:r>
        <w:r>
          <w:t>”</w:t>
        </w:r>
        <w:r w:rsidRPr="00781FD1">
          <w:t xml:space="preserve"> </w:t>
        </w:r>
        <w:r w:rsidRPr="00124BA5">
          <w:rPr>
            <w:i/>
          </w:rPr>
          <w:t>Political Science</w:t>
        </w:r>
        <w:r w:rsidRPr="00781FD1">
          <w:t xml:space="preserve"> 59, 2</w:t>
        </w:r>
        <w:r>
          <w:t xml:space="preserve">: </w:t>
        </w:r>
        <w:r w:rsidRPr="00781FD1">
          <w:t>17</w:t>
        </w:r>
        <w:r>
          <w:t>–</w:t>
        </w:r>
        <w:r w:rsidRPr="00781FD1">
          <w:t>32.</w:t>
        </w:r>
      </w:ins>
    </w:p>
    <w:p w14:paraId="602A1235" w14:textId="77777777" w:rsidR="00C555CD" w:rsidRPr="00781FD1" w:rsidRDefault="00C555CD" w:rsidP="00CA3F0A">
      <w:pPr>
        <w:rPr>
          <w:ins w:id="4178" w:author="Stephanie Stone" w:date="2014-02-11T17:00:00Z"/>
        </w:rPr>
      </w:pPr>
    </w:p>
    <w:p w14:paraId="490954CB" w14:textId="77777777" w:rsidR="00C555CD" w:rsidRPr="00781FD1" w:rsidRDefault="00C555CD" w:rsidP="00D81A24">
      <w:ins w:id="4179" w:author="Stephanie Stone" w:date="2014-02-11T17:00:00Z">
        <w:r>
          <w:t>———</w:t>
        </w:r>
        <w:r w:rsidRPr="0097370C">
          <w:t xml:space="preserve">. </w:t>
        </w:r>
      </w:ins>
      <w:r>
        <w:t xml:space="preserve">2012. </w:t>
      </w:r>
      <w:r w:rsidRPr="00D35172">
        <w:rPr>
          <w:i/>
        </w:rPr>
        <w:t>Directions in Australian Electoral Reform: Professionalism and Partnership in Electoral Management</w:t>
      </w:r>
      <w:r w:rsidRPr="00781FD1">
        <w:t>. Canberra</w:t>
      </w:r>
      <w:r>
        <w:t>:</w:t>
      </w:r>
      <w:r w:rsidRPr="00781FD1">
        <w:t xml:space="preserve"> Australian National University Press. </w:t>
      </w:r>
    </w:p>
    <w:p w14:paraId="0606CBE9" w14:textId="77777777" w:rsidR="00C555CD" w:rsidRPr="00781FD1" w:rsidRDefault="00C555CD" w:rsidP="00D81A24"/>
    <w:p w14:paraId="4DC96D28" w14:textId="77777777" w:rsidR="00C555CD" w:rsidRPr="00AB3243" w:rsidRDefault="00C555CD" w:rsidP="00D81A24">
      <w:r w:rsidRPr="00AB3243">
        <w:t xml:space="preserve">Maley, Michael. </w:t>
      </w:r>
      <w:ins w:id="4180" w:author="Stephanie Stone" w:date="2014-02-21T14:05:00Z">
        <w:r>
          <w:t xml:space="preserve">2001. </w:t>
        </w:r>
      </w:ins>
      <w:ins w:id="4181" w:author="Stephanie Stone" w:date="2014-02-11T15:53:00Z">
        <w:r>
          <w:t>“</w:t>
        </w:r>
      </w:ins>
      <w:r w:rsidRPr="008A2BCC">
        <w:t xml:space="preserve">The Australian </w:t>
      </w:r>
      <w:ins w:id="4182" w:author="Stephanie Stone" w:date="2014-02-11T15:54:00Z">
        <w:r>
          <w:t>E</w:t>
        </w:r>
      </w:ins>
      <w:r w:rsidRPr="008A2BCC">
        <w:t xml:space="preserve">lectoral </w:t>
      </w:r>
      <w:ins w:id="4183" w:author="Stephanie Stone" w:date="2014-02-11T15:54:00Z">
        <w:r>
          <w:t>C</w:t>
        </w:r>
      </w:ins>
      <w:r w:rsidRPr="008A2BCC">
        <w:t xml:space="preserve">ommission: Balancing </w:t>
      </w:r>
      <w:ins w:id="4184" w:author="Stephanie Stone" w:date="2014-02-11T15:54:00Z">
        <w:r>
          <w:t>I</w:t>
        </w:r>
      </w:ins>
      <w:r w:rsidRPr="008A2BCC">
        <w:t xml:space="preserve">ndependence and </w:t>
      </w:r>
      <w:ins w:id="4185" w:author="Stephanie Stone" w:date="2014-02-11T15:54:00Z">
        <w:r>
          <w:t>A</w:t>
        </w:r>
      </w:ins>
      <w:r w:rsidRPr="008A2BCC">
        <w:t>ccountability.</w:t>
      </w:r>
      <w:ins w:id="4186" w:author="Stephanie Stone" w:date="2014-02-11T15:54:00Z">
        <w:r>
          <w:t>”</w:t>
        </w:r>
      </w:ins>
      <w:r w:rsidRPr="00C045CC">
        <w:t xml:space="preserve"> </w:t>
      </w:r>
      <w:r w:rsidRPr="008A2BCC">
        <w:rPr>
          <w:i/>
        </w:rPr>
        <w:t>Representation</w:t>
      </w:r>
      <w:r w:rsidRPr="00C045CC">
        <w:t xml:space="preserve"> 38</w:t>
      </w:r>
      <w:ins w:id="4187" w:author="Stephanie Stone" w:date="2014-02-11T15:54:00Z">
        <w:r>
          <w:t xml:space="preserve">, </w:t>
        </w:r>
      </w:ins>
      <w:r w:rsidRPr="00C045CC">
        <w:t>1</w:t>
      </w:r>
      <w:ins w:id="4188" w:author="Stephanie Stone" w:date="2014-02-11T15:54:00Z">
        <w:r>
          <w:t>:</w:t>
        </w:r>
      </w:ins>
      <w:r w:rsidRPr="00C045CC">
        <w:t xml:space="preserve"> 25</w:t>
      </w:r>
      <w:ins w:id="4189" w:author="Stephanie Stone" w:date="2014-02-11T15:54:00Z">
        <w:r>
          <w:t>–</w:t>
        </w:r>
      </w:ins>
      <w:r w:rsidRPr="00C045CC">
        <w:t xml:space="preserve">30. </w:t>
      </w:r>
      <w:ins w:id="4190" w:author="Stephanie Stone" w:date="2014-02-11T15:52:00Z">
        <w:r>
          <w:t xml:space="preserve">At </w:t>
        </w:r>
      </w:ins>
      <w:hyperlink r:id="rId14" w:history="1">
        <w:r w:rsidRPr="00C045CC">
          <w:rPr>
            <w:rStyle w:val="Hyperlink"/>
            <w:rFonts w:eastAsia="MS ????"/>
          </w:rPr>
          <w:t>http://dx.doi.org/10.1080/00344890108523156</w:t>
        </w:r>
      </w:hyperlink>
      <w:r>
        <w:t>.</w:t>
      </w:r>
      <w:r w:rsidRPr="00AB3243">
        <w:t xml:space="preserve"> </w:t>
      </w:r>
    </w:p>
    <w:p w14:paraId="436D6442" w14:textId="77777777" w:rsidR="00C555CD" w:rsidRPr="00AB3243" w:rsidRDefault="00C555CD" w:rsidP="00D81A24"/>
    <w:p w14:paraId="56AC11D1" w14:textId="77777777" w:rsidR="00C555CD" w:rsidRDefault="00C555CD" w:rsidP="004C5599">
      <w:pPr>
        <w:rPr>
          <w:color w:val="262626"/>
        </w:rPr>
      </w:pPr>
      <w:r w:rsidRPr="00C045CC">
        <w:rPr>
          <w:color w:val="262626"/>
        </w:rPr>
        <w:t xml:space="preserve">Wall, Allen, et al. 2006. </w:t>
      </w:r>
      <w:r w:rsidRPr="00D35172">
        <w:rPr>
          <w:i/>
          <w:color w:val="262626"/>
        </w:rPr>
        <w:t>Electoral System Design: The International IDEA Handbook</w:t>
      </w:r>
      <w:r w:rsidRPr="00C045CC">
        <w:rPr>
          <w:color w:val="262626"/>
        </w:rPr>
        <w:t>.</w:t>
      </w:r>
      <w:ins w:id="4191" w:author="Stephanie Stone" w:date="2014-02-13T10:32:00Z">
        <w:r>
          <w:rPr>
            <w:color w:val="262626"/>
          </w:rPr>
          <w:t xml:space="preserve"> Stockholm: </w:t>
        </w:r>
      </w:ins>
      <w:ins w:id="4192" w:author="Stephanie Stone" w:date="2014-02-13T10:33:00Z">
        <w:r>
          <w:rPr>
            <w:color w:val="262626"/>
          </w:rPr>
          <w:t>International IDEA.</w:t>
        </w:r>
      </w:ins>
    </w:p>
    <w:p w14:paraId="2234509A" w14:textId="77777777" w:rsidR="00C555CD" w:rsidRPr="00781FD1" w:rsidRDefault="00C555CD" w:rsidP="00CA3F0A">
      <w:pPr>
        <w:rPr>
          <w:color w:val="943634"/>
        </w:rPr>
      </w:pPr>
    </w:p>
    <w:p w14:paraId="4C04D6F9" w14:textId="77777777" w:rsidR="00C555CD" w:rsidRPr="00781FD1" w:rsidRDefault="00C555CD" w:rsidP="008A2BCC">
      <w:pPr>
        <w:pStyle w:val="Heading2"/>
        <w:rPr>
          <w:color w:val="983620"/>
        </w:rPr>
      </w:pPr>
      <w:bookmarkStart w:id="4193" w:name="_Toc254800508"/>
      <w:bookmarkStart w:id="4194" w:name="_Toc256326911"/>
      <w:r w:rsidRPr="00781FD1">
        <w:t>India Case Study</w:t>
      </w:r>
      <w:bookmarkEnd w:id="4193"/>
      <w:bookmarkEnd w:id="4194"/>
    </w:p>
    <w:p w14:paraId="70B7DCAE" w14:textId="77777777" w:rsidR="00C555CD" w:rsidRPr="00781FD1" w:rsidRDefault="00C555CD" w:rsidP="00CA3F0A">
      <w:pPr>
        <w:rPr>
          <w:ins w:id="4195" w:author="Stephanie Stone" w:date="2014-02-11T20:23:00Z"/>
        </w:rPr>
      </w:pPr>
      <w:ins w:id="4196" w:author="Stephanie Stone" w:date="2014-02-11T20:23:00Z">
        <w:r w:rsidRPr="00781FD1">
          <w:t>India.</w:t>
        </w:r>
        <w:r>
          <w:t xml:space="preserve"> 1950</w:t>
        </w:r>
      </w:ins>
      <w:ins w:id="4197" w:author="Stephanie Stone" w:date="2014-02-23T18:54:00Z">
        <w:r>
          <w:t>a</w:t>
        </w:r>
      </w:ins>
      <w:ins w:id="4198" w:author="Stephanie Stone" w:date="2014-02-11T20:23:00Z">
        <w:r>
          <w:t>.</w:t>
        </w:r>
        <w:r w:rsidRPr="00781FD1">
          <w:rPr>
            <w:i/>
            <w:iCs/>
          </w:rPr>
          <w:t xml:space="preserve"> Constitution of India.</w:t>
        </w:r>
        <w:r w:rsidRPr="00781FD1">
          <w:t xml:space="preserve"> </w:t>
        </w:r>
        <w:r>
          <w:t xml:space="preserve">At </w:t>
        </w:r>
      </w:ins>
      <w:r>
        <w:rPr>
          <w:rFonts w:eastAsia="MS ????"/>
        </w:rPr>
        <w:fldChar w:fldCharType="begin"/>
      </w:r>
      <w:r>
        <w:rPr>
          <w:rFonts w:eastAsia="MS ????"/>
        </w:rPr>
        <w:instrText xml:space="preserve"> HYPERLINK "http://</w:instrText>
      </w:r>
      <w:r w:rsidRPr="008A2BCC">
        <w:rPr>
          <w:rFonts w:eastAsia="MS ????"/>
        </w:rPr>
        <w:instrText>www.constitution.org/cons/india/const.html</w:instrText>
      </w:r>
      <w:r>
        <w:rPr>
          <w:rFonts w:eastAsia="MS ????"/>
        </w:rPr>
        <w:instrText xml:space="preserve">" </w:instrText>
      </w:r>
      <w:r>
        <w:rPr>
          <w:rFonts w:eastAsia="MS ????"/>
        </w:rPr>
        <w:fldChar w:fldCharType="separate"/>
      </w:r>
      <w:ins w:id="4199" w:author="Stephanie Stone" w:date="2014-02-11T20:23:00Z">
        <w:r w:rsidRPr="00D824A7">
          <w:rPr>
            <w:rStyle w:val="Hyperlink"/>
            <w:rFonts w:eastAsia="MS ????"/>
          </w:rPr>
          <w:t>www.constitution.org/cons/india/const.html</w:t>
        </w:r>
      </w:ins>
      <w:r>
        <w:rPr>
          <w:rFonts w:eastAsia="MS ????"/>
        </w:rPr>
        <w:fldChar w:fldCharType="end"/>
      </w:r>
      <w:ins w:id="4200" w:author="Stephanie Stone" w:date="2014-02-11T20:23:00Z">
        <w:r>
          <w:t>.</w:t>
        </w:r>
        <w:r w:rsidRPr="00781FD1">
          <w:t xml:space="preserve"> </w:t>
        </w:r>
      </w:ins>
    </w:p>
    <w:p w14:paraId="5899F153" w14:textId="77777777" w:rsidR="00C555CD" w:rsidRPr="00781FD1" w:rsidRDefault="00C555CD" w:rsidP="00CA3F0A">
      <w:pPr>
        <w:rPr>
          <w:ins w:id="4201" w:author="Stephanie Stone" w:date="2014-02-11T20:23:00Z"/>
          <w:color w:val="262626"/>
        </w:rPr>
      </w:pPr>
    </w:p>
    <w:p w14:paraId="24CBEF92" w14:textId="77777777" w:rsidR="00C555CD" w:rsidRPr="00781FD1" w:rsidRDefault="00C555CD" w:rsidP="00CA3F0A">
      <w:pPr>
        <w:rPr>
          <w:ins w:id="4202" w:author="Stephanie Stone" w:date="2014-02-11T20:37:00Z"/>
        </w:rPr>
      </w:pPr>
      <w:ins w:id="4203" w:author="Stephanie Stone" w:date="2014-02-11T20:42:00Z">
        <w:r>
          <w:t>———</w:t>
        </w:r>
        <w:r w:rsidRPr="0097370C">
          <w:t xml:space="preserve">. </w:t>
        </w:r>
      </w:ins>
      <w:ins w:id="4204" w:author="Stephanie Stone" w:date="2014-02-11T20:37:00Z">
        <w:r>
          <w:t>1950</w:t>
        </w:r>
      </w:ins>
      <w:ins w:id="4205" w:author="Stephanie Stone" w:date="2014-02-13T10:33:00Z">
        <w:r>
          <w:t>b</w:t>
        </w:r>
      </w:ins>
      <w:ins w:id="4206" w:author="Stephanie Stone" w:date="2014-02-11T20:37:00Z">
        <w:r>
          <w:t>.</w:t>
        </w:r>
        <w:r w:rsidRPr="00781FD1">
          <w:rPr>
            <w:i/>
            <w:iCs/>
          </w:rPr>
          <w:t xml:space="preserve"> Representation of the People Act 1950</w:t>
        </w:r>
        <w:r w:rsidRPr="00781FD1">
          <w:t xml:space="preserve">. No 43. </w:t>
        </w:r>
        <w:r>
          <w:t xml:space="preserve">At </w:t>
        </w:r>
      </w:ins>
      <w:r>
        <w:rPr>
          <w:rFonts w:eastAsia="MS ????"/>
        </w:rPr>
        <w:fldChar w:fldCharType="begin"/>
      </w:r>
      <w:r>
        <w:rPr>
          <w:rFonts w:eastAsia="MS ????"/>
        </w:rPr>
        <w:instrText xml:space="preserve"> HYPERLINK "http://</w:instrText>
      </w:r>
      <w:r w:rsidRPr="008A2BCC">
        <w:rPr>
          <w:rFonts w:eastAsia="MS ????"/>
        </w:rPr>
        <w:instrText>www.prsindia.org/uploads/media/Representation/bill200_20081202200_The_Representation_of_the_People_Act_1950.pdf</w:instrText>
      </w:r>
      <w:r>
        <w:rPr>
          <w:rFonts w:eastAsia="MS ????"/>
        </w:rPr>
        <w:instrText xml:space="preserve">" </w:instrText>
      </w:r>
      <w:r>
        <w:rPr>
          <w:rFonts w:eastAsia="MS ????"/>
        </w:rPr>
        <w:fldChar w:fldCharType="separate"/>
      </w:r>
      <w:ins w:id="4207" w:author="Stephanie Stone" w:date="2014-02-11T20:37:00Z">
        <w:r w:rsidRPr="00D824A7">
          <w:rPr>
            <w:rStyle w:val="Hyperlink"/>
            <w:rFonts w:eastAsia="MS ????"/>
          </w:rPr>
          <w:t>www.prsindia.org/uploads/media/Representation/bill200_20081202200_The_Representation_of_the_People_Act_1950.pdf</w:t>
        </w:r>
      </w:ins>
      <w:r>
        <w:rPr>
          <w:rFonts w:eastAsia="MS ????"/>
        </w:rPr>
        <w:fldChar w:fldCharType="end"/>
      </w:r>
      <w:ins w:id="4208" w:author="Stephanie Stone" w:date="2014-02-11T20:37:00Z">
        <w:r>
          <w:t>.</w:t>
        </w:r>
      </w:ins>
    </w:p>
    <w:p w14:paraId="3EB27587" w14:textId="77777777" w:rsidR="00C555CD" w:rsidRPr="00781FD1" w:rsidRDefault="00C555CD" w:rsidP="00CA3F0A">
      <w:pPr>
        <w:rPr>
          <w:ins w:id="4209" w:author="Stephanie Stone" w:date="2014-02-11T20:37:00Z"/>
        </w:rPr>
      </w:pPr>
    </w:p>
    <w:p w14:paraId="5F538C70" w14:textId="77777777" w:rsidR="00C555CD" w:rsidRPr="00781FD1" w:rsidRDefault="00C555CD" w:rsidP="00CA3F0A">
      <w:pPr>
        <w:rPr>
          <w:ins w:id="4210" w:author="Stephanie Stone" w:date="2014-02-11T20:37:00Z"/>
          <w:rStyle w:val="Hyperlink"/>
          <w:rFonts w:eastAsia="MS ????"/>
        </w:rPr>
      </w:pPr>
      <w:ins w:id="4211" w:author="Stephanie Stone" w:date="2014-02-11T20:42:00Z">
        <w:r>
          <w:lastRenderedPageBreak/>
          <w:t>———</w:t>
        </w:r>
        <w:r w:rsidRPr="0097370C">
          <w:t xml:space="preserve">. </w:t>
        </w:r>
      </w:ins>
      <w:ins w:id="4212" w:author="Stephanie Stone" w:date="2014-02-11T20:37:00Z">
        <w:r>
          <w:t>1951.</w:t>
        </w:r>
        <w:r w:rsidRPr="00781FD1">
          <w:rPr>
            <w:i/>
            <w:iCs/>
          </w:rPr>
          <w:t xml:space="preserve"> Representation of the People Act, 1951</w:t>
        </w:r>
        <w:r w:rsidRPr="00781FD1">
          <w:t xml:space="preserve">. No 43. </w:t>
        </w:r>
        <w:r>
          <w:t xml:space="preserve">At </w:t>
        </w:r>
        <w:r>
          <w:fldChar w:fldCharType="begin"/>
        </w:r>
        <w:r>
          <w:instrText xml:space="preserve"> HYPERLINK "http://lawmin.nic.in/legislative/election/volume%201/representation%20of%20the%20people%20act,%201951.pdf" </w:instrText>
        </w:r>
        <w:r>
          <w:fldChar w:fldCharType="separate"/>
        </w:r>
        <w:r w:rsidRPr="00781FD1">
          <w:rPr>
            <w:rStyle w:val="Hyperlink"/>
            <w:rFonts w:eastAsia="MS ????"/>
          </w:rPr>
          <w:t>http://lawmin.nic.in/legislative/election/volume%201/representation%20of%20the%20people%20act,%201951.pdf</w:t>
        </w:r>
        <w:r>
          <w:fldChar w:fldCharType="end"/>
        </w:r>
        <w:r>
          <w:t>.</w:t>
        </w:r>
      </w:ins>
    </w:p>
    <w:p w14:paraId="233FA112" w14:textId="77777777" w:rsidR="00C555CD" w:rsidRPr="00781FD1" w:rsidRDefault="00C555CD" w:rsidP="00CA3F0A">
      <w:pPr>
        <w:rPr>
          <w:ins w:id="4213" w:author="Stephanie Stone" w:date="2014-02-11T20:37:00Z"/>
        </w:rPr>
      </w:pPr>
    </w:p>
    <w:p w14:paraId="5B12F718" w14:textId="77777777" w:rsidR="00C555CD" w:rsidRPr="00781FD1" w:rsidRDefault="00C555CD" w:rsidP="00CA3F0A">
      <w:pPr>
        <w:rPr>
          <w:ins w:id="4214" w:author="Stephanie Stone" w:date="2014-02-11T20:37:00Z"/>
        </w:rPr>
      </w:pPr>
      <w:ins w:id="4215" w:author="Stephanie Stone" w:date="2014-02-11T20:42:00Z">
        <w:r>
          <w:t>———</w:t>
        </w:r>
        <w:r w:rsidRPr="0097370C">
          <w:t xml:space="preserve">. </w:t>
        </w:r>
      </w:ins>
      <w:ins w:id="4216" w:author="Stephanie Stone" w:date="2014-02-11T20:37:00Z">
        <w:r>
          <w:t>1960.</w:t>
        </w:r>
        <w:r w:rsidRPr="00781FD1">
          <w:t xml:space="preserve"> </w:t>
        </w:r>
      </w:ins>
      <w:ins w:id="4217" w:author="Stephanie Stone" w:date="2014-02-23T23:48:00Z">
        <w:r w:rsidRPr="008A2BCC">
          <w:rPr>
            <w:i/>
          </w:rPr>
          <w:t>The</w:t>
        </w:r>
        <w:r>
          <w:t xml:space="preserve"> </w:t>
        </w:r>
      </w:ins>
      <w:ins w:id="4218" w:author="Stephanie Stone" w:date="2014-02-11T20:37:00Z">
        <w:r w:rsidRPr="00764405">
          <w:rPr>
            <w:i/>
          </w:rPr>
          <w:t>Registration of Electors Rules</w:t>
        </w:r>
      </w:ins>
      <w:ins w:id="4219" w:author="Stephanie Stone" w:date="2014-02-23T23:48:00Z">
        <w:r>
          <w:rPr>
            <w:i/>
          </w:rPr>
          <w:t>,</w:t>
        </w:r>
      </w:ins>
      <w:ins w:id="4220" w:author="Stephanie Stone" w:date="2014-02-11T20:37:00Z">
        <w:r w:rsidRPr="00764405">
          <w:rPr>
            <w:i/>
          </w:rPr>
          <w:t xml:space="preserve"> 1960</w:t>
        </w:r>
        <w:r w:rsidRPr="00781FD1">
          <w:t xml:space="preserve">. </w:t>
        </w:r>
        <w:r>
          <w:t xml:space="preserve">At </w:t>
        </w:r>
        <w:r>
          <w:fldChar w:fldCharType="begin"/>
        </w:r>
        <w:r>
          <w:instrText xml:space="preserve"> HYPERLINK "http://lawmin.nic.in/olwing/Election%20Manual/EM_E2/(1)THE%20REGISTRATION%20OF%20ELECTORS%20RULES,%201960.pdf" </w:instrText>
        </w:r>
        <w:r>
          <w:fldChar w:fldCharType="separate"/>
        </w:r>
        <w:r w:rsidRPr="00781FD1">
          <w:rPr>
            <w:rStyle w:val="Hyperlink"/>
            <w:rFonts w:eastAsia="MS ????"/>
          </w:rPr>
          <w:t>http://lawmin.nic.in/olwing/Election%20Manual/EM_E2/(1)THE%20REGISTRATION%20OF%20ELECTORS%20RULES,%201960.pdf</w:t>
        </w:r>
        <w:r>
          <w:fldChar w:fldCharType="end"/>
        </w:r>
        <w:r>
          <w:t>.</w:t>
        </w:r>
        <w:r w:rsidRPr="00781FD1">
          <w:t xml:space="preserve"> </w:t>
        </w:r>
      </w:ins>
    </w:p>
    <w:p w14:paraId="019E3F78" w14:textId="77777777" w:rsidR="00C555CD" w:rsidRPr="00781FD1" w:rsidRDefault="00C555CD" w:rsidP="00CA3F0A">
      <w:pPr>
        <w:rPr>
          <w:ins w:id="4221" w:author="Stephanie Stone" w:date="2014-02-11T20:37:00Z"/>
        </w:rPr>
      </w:pPr>
    </w:p>
    <w:p w14:paraId="2EF599B7" w14:textId="77777777" w:rsidR="00C555CD" w:rsidRPr="00781FD1" w:rsidRDefault="00C555CD" w:rsidP="00CA3F0A">
      <w:ins w:id="4222" w:author="Stephanie Stone" w:date="2014-02-11T20:42:00Z">
        <w:r>
          <w:t>———</w:t>
        </w:r>
        <w:r w:rsidRPr="0097370C">
          <w:t xml:space="preserve">. </w:t>
        </w:r>
      </w:ins>
      <w:ins w:id="4223" w:author="Stephanie Stone" w:date="2014-02-11T20:21:00Z">
        <w:r>
          <w:rPr>
            <w:iCs/>
          </w:rPr>
          <w:t>1961.</w:t>
        </w:r>
        <w:r>
          <w:rPr>
            <w:i/>
            <w:iCs/>
          </w:rPr>
          <w:t xml:space="preserve"> </w:t>
        </w:r>
      </w:ins>
      <w:ins w:id="4224" w:author="Stephanie Stone" w:date="2014-02-23T23:48:00Z">
        <w:r>
          <w:rPr>
            <w:i/>
            <w:iCs/>
          </w:rPr>
          <w:t xml:space="preserve">The </w:t>
        </w:r>
      </w:ins>
      <w:r w:rsidRPr="00781FD1">
        <w:rPr>
          <w:i/>
          <w:iCs/>
        </w:rPr>
        <w:t>Conduct of Elections Rules 1961</w:t>
      </w:r>
      <w:r w:rsidRPr="00781FD1">
        <w:t xml:space="preserve">. </w:t>
      </w:r>
      <w:ins w:id="4225" w:author="Stephanie Stone" w:date="2014-02-11T20:21:00Z">
        <w:r>
          <w:t>At</w:t>
        </w:r>
      </w:ins>
      <w:r w:rsidRPr="00781FD1">
        <w:t xml:space="preserve"> </w:t>
      </w:r>
      <w:hyperlink r:id="rId15" w:history="1">
        <w:r w:rsidRPr="00781FD1">
          <w:rPr>
            <w:rStyle w:val="Hyperlink"/>
            <w:rFonts w:eastAsia="MS ????"/>
          </w:rPr>
          <w:t>http://lawmin.nic.in/ld/subord/cer1.htm</w:t>
        </w:r>
      </w:hyperlink>
      <w:r>
        <w:t>.</w:t>
      </w:r>
      <w:r w:rsidRPr="00781FD1">
        <w:t xml:space="preserve"> </w:t>
      </w:r>
    </w:p>
    <w:p w14:paraId="1F16C106" w14:textId="77777777" w:rsidR="00C555CD" w:rsidRPr="00781FD1" w:rsidRDefault="00C555CD" w:rsidP="00CA3F0A"/>
    <w:p w14:paraId="46F7C35B" w14:textId="77777777" w:rsidR="00C555CD" w:rsidRPr="00781FD1" w:rsidRDefault="00C555CD" w:rsidP="00CA3F0A">
      <w:pPr>
        <w:rPr>
          <w:ins w:id="4226" w:author="Stephanie Stone" w:date="2014-02-11T20:42:00Z"/>
        </w:rPr>
      </w:pPr>
      <w:ins w:id="4227" w:author="Stephanie Stone" w:date="2014-02-11T20:42:00Z">
        <w:r w:rsidRPr="00781FD1">
          <w:t>Election Commission of India</w:t>
        </w:r>
        <w:r>
          <w:t>. 1971.</w:t>
        </w:r>
        <w:r w:rsidRPr="00781FD1">
          <w:t xml:space="preserve"> </w:t>
        </w:r>
      </w:ins>
      <w:ins w:id="4228" w:author="Stephanie Stone" w:date="2014-02-23T23:49:00Z">
        <w:r>
          <w:t>“</w:t>
        </w:r>
      </w:ins>
      <w:ins w:id="4229" w:author="Stephanie Stone" w:date="2014-02-11T20:42:00Z">
        <w:r w:rsidRPr="008A2BCC">
          <w:rPr>
            <w:iCs/>
          </w:rPr>
          <w:t>Model Code of Conduct for the Guidance of the Political Parties and Candidates.</w:t>
        </w:r>
      </w:ins>
      <w:ins w:id="4230" w:author="Stephanie Stone" w:date="2014-02-23T23:49:00Z">
        <w:r>
          <w:rPr>
            <w:iCs/>
          </w:rPr>
          <w:t>”</w:t>
        </w:r>
      </w:ins>
      <w:ins w:id="4231" w:author="Stephanie Stone" w:date="2014-02-11T20:42:00Z">
        <w:r w:rsidRPr="007C0EB8">
          <w:t xml:space="preserve"> </w:t>
        </w:r>
      </w:ins>
      <w:ins w:id="4232" w:author="Stephanie Stone" w:date="2014-02-13T10:34:00Z">
        <w:r>
          <w:t>At</w:t>
        </w:r>
      </w:ins>
      <w:ins w:id="4233" w:author="Stephanie Stone" w:date="2014-02-11T20:42:00Z">
        <w:r w:rsidRPr="00781FD1">
          <w:t xml:space="preserve"> </w:t>
        </w:r>
        <w:r>
          <w:fldChar w:fldCharType="begin"/>
        </w:r>
        <w:r>
          <w:instrText xml:space="preserve"> HYPERLINK "http://ceolakshadweep.gov.in/pdf/MCC/mcc.pdf" </w:instrText>
        </w:r>
        <w:r>
          <w:fldChar w:fldCharType="separate"/>
        </w:r>
        <w:r w:rsidRPr="00781FD1">
          <w:rPr>
            <w:rStyle w:val="Hyperlink"/>
            <w:rFonts w:eastAsia="MS ????"/>
          </w:rPr>
          <w:t>http://ceolakshadweep.gov.in/pdf/MCC/mcc.pdf</w:t>
        </w:r>
        <w:r>
          <w:fldChar w:fldCharType="end"/>
        </w:r>
        <w:r>
          <w:t>.</w:t>
        </w:r>
        <w:r w:rsidRPr="00781FD1">
          <w:t xml:space="preserve"> </w:t>
        </w:r>
      </w:ins>
    </w:p>
    <w:p w14:paraId="2A0E56C9" w14:textId="77777777" w:rsidR="00C555CD" w:rsidRPr="00781FD1" w:rsidRDefault="00C555CD" w:rsidP="00CA3F0A">
      <w:pPr>
        <w:rPr>
          <w:ins w:id="4234" w:author="Stephanie Stone" w:date="2014-02-11T20:42:00Z"/>
        </w:rPr>
      </w:pPr>
    </w:p>
    <w:p w14:paraId="03241B37" w14:textId="77777777" w:rsidR="00C555CD" w:rsidRPr="00781FD1" w:rsidRDefault="00C555CD" w:rsidP="00CA3F0A">
      <w:pPr>
        <w:rPr>
          <w:rStyle w:val="Hyperlink"/>
          <w:rFonts w:eastAsia="MS ????"/>
        </w:rPr>
      </w:pPr>
      <w:ins w:id="4235" w:author="Stephanie Stone" w:date="2014-02-11T20:42:00Z">
        <w:r>
          <w:t>———</w:t>
        </w:r>
        <w:r w:rsidRPr="0097370C">
          <w:t xml:space="preserve">. </w:t>
        </w:r>
      </w:ins>
      <w:r w:rsidRPr="00781FD1">
        <w:t xml:space="preserve">n.d. </w:t>
      </w:r>
      <w:ins w:id="4236" w:author="Stephanie Stone" w:date="2014-02-11T20:21:00Z">
        <w:r>
          <w:t>At</w:t>
        </w:r>
      </w:ins>
      <w:r w:rsidRPr="00781FD1">
        <w:t xml:space="preserve"> </w:t>
      </w:r>
      <w:hyperlink r:id="rId16" w:history="1">
        <w:r w:rsidRPr="00781FD1">
          <w:rPr>
            <w:rStyle w:val="Hyperlink"/>
            <w:rFonts w:eastAsia="MS ????"/>
          </w:rPr>
          <w:t>http://eci.nic.in/eci/eci.html</w:t>
        </w:r>
      </w:hyperlink>
      <w:r>
        <w:t>.</w:t>
      </w:r>
    </w:p>
    <w:p w14:paraId="1B34B751" w14:textId="77777777" w:rsidR="00C555CD" w:rsidRPr="00781FD1" w:rsidRDefault="00C555CD" w:rsidP="00CA3F0A"/>
    <w:p w14:paraId="506969F5" w14:textId="77777777" w:rsidR="00C555CD" w:rsidRDefault="00C555CD" w:rsidP="00CA3F0A">
      <w:r w:rsidRPr="00781FD1">
        <w:t xml:space="preserve">McMillan, Alistair. 2012. </w:t>
      </w:r>
      <w:ins w:id="4237" w:author="Stephanie Stone" w:date="2014-02-11T20:24:00Z">
        <w:r>
          <w:t>“</w:t>
        </w:r>
      </w:ins>
      <w:r w:rsidRPr="00EA2AF1">
        <w:t>The Election Commission of India and the Regulation and Administration of Electoral Politics.</w:t>
      </w:r>
      <w:ins w:id="4238" w:author="Stephanie Stone" w:date="2014-02-11T20:24:00Z">
        <w:r>
          <w:t>”</w:t>
        </w:r>
      </w:ins>
      <w:r w:rsidRPr="00781FD1">
        <w:t xml:space="preserve"> </w:t>
      </w:r>
      <w:r w:rsidRPr="00EA2AF1">
        <w:rPr>
          <w:i/>
        </w:rPr>
        <w:t>Election Law Journal</w:t>
      </w:r>
      <w:r w:rsidRPr="00781FD1">
        <w:t xml:space="preserve"> 11 </w:t>
      </w:r>
      <w:ins w:id="4239" w:author="Stephanie Stone" w:date="2014-02-11T20:28:00Z">
        <w:r>
          <w:t>(</w:t>
        </w:r>
      </w:ins>
      <w:r w:rsidRPr="00781FD1">
        <w:t>November 2</w:t>
      </w:r>
      <w:ins w:id="4240" w:author="Stephanie Stone" w:date="2014-02-11T20:28:00Z">
        <w:r>
          <w:t>):</w:t>
        </w:r>
      </w:ins>
      <w:r w:rsidRPr="00781FD1">
        <w:t xml:space="preserve"> 187</w:t>
      </w:r>
      <w:ins w:id="4241" w:author="Stephanie Stone" w:date="2014-02-11T20:24:00Z">
        <w:r>
          <w:t>–</w:t>
        </w:r>
      </w:ins>
      <w:r w:rsidRPr="00781FD1">
        <w:t>201.</w:t>
      </w:r>
    </w:p>
    <w:p w14:paraId="7712AA13" w14:textId="77777777" w:rsidR="00C555CD" w:rsidRDefault="00C555CD" w:rsidP="00CA3F0A"/>
    <w:p w14:paraId="2213A572" w14:textId="77777777" w:rsidR="00C555CD" w:rsidRPr="00781FD1" w:rsidRDefault="00C555CD" w:rsidP="00CA3F0A">
      <w:pPr>
        <w:rPr>
          <w:rStyle w:val="Hyperlink"/>
          <w:rFonts w:eastAsia="MS ????"/>
        </w:rPr>
      </w:pPr>
      <w:r>
        <w:t>Patidar, Vijay.</w:t>
      </w:r>
      <w:ins w:id="4242" w:author="Stephanie Stone" w:date="2014-02-11T20:28:00Z">
        <w:r>
          <w:t xml:space="preserve"> 2005.</w:t>
        </w:r>
      </w:ins>
      <w:r>
        <w:t xml:space="preserve"> </w:t>
      </w:r>
      <w:ins w:id="4243" w:author="Stephanie Stone" w:date="2014-02-11T20:24:00Z">
        <w:r>
          <w:t>“</w:t>
        </w:r>
      </w:ins>
      <w:r w:rsidRPr="00EA2AF1">
        <w:t>India: First Past the Post on a Grand Scale.</w:t>
      </w:r>
      <w:ins w:id="4244" w:author="Stephanie Stone" w:date="2014-02-11T20:24:00Z">
        <w:r>
          <w:t>”</w:t>
        </w:r>
      </w:ins>
      <w:r w:rsidRPr="00781FD1">
        <w:t xml:space="preserve"> </w:t>
      </w:r>
      <w:r w:rsidRPr="00DD555E">
        <w:rPr>
          <w:i/>
          <w:color w:val="262626"/>
        </w:rPr>
        <w:t>Electoral System Design: The New International IDEA Handbook</w:t>
      </w:r>
      <w:r w:rsidRPr="00781FD1">
        <w:rPr>
          <w:color w:val="262626"/>
        </w:rPr>
        <w:t xml:space="preserve">. </w:t>
      </w:r>
      <w:ins w:id="4245" w:author="Stephanie Stone" w:date="2014-02-11T20:27:00Z">
        <w:r>
          <w:rPr>
            <w:color w:val="262626"/>
          </w:rPr>
          <w:t xml:space="preserve">Edited by </w:t>
        </w:r>
      </w:ins>
      <w:r w:rsidRPr="00781FD1">
        <w:rPr>
          <w:color w:val="262626"/>
        </w:rPr>
        <w:t>Andrew Reynolds,</w:t>
      </w:r>
      <w:r>
        <w:rPr>
          <w:color w:val="262626"/>
        </w:rPr>
        <w:t xml:space="preserve"> Ben Reilly and Andrew Ellis. </w:t>
      </w:r>
      <w:ins w:id="4246" w:author="Stephanie Stone" w:date="2014-02-13T10:36:00Z">
        <w:r w:rsidRPr="00781FD1">
          <w:rPr>
            <w:color w:val="262626"/>
          </w:rPr>
          <w:t>39</w:t>
        </w:r>
        <w:r>
          <w:t>–</w:t>
        </w:r>
        <w:r w:rsidRPr="00781FD1">
          <w:rPr>
            <w:color w:val="262626"/>
          </w:rPr>
          <w:t>42</w:t>
        </w:r>
        <w:r>
          <w:rPr>
            <w:color w:val="262626"/>
          </w:rPr>
          <w:t xml:space="preserve">. </w:t>
        </w:r>
      </w:ins>
      <w:ins w:id="4247" w:author="Stephanie Stone" w:date="2014-02-11T20:27:00Z">
        <w:r>
          <w:rPr>
            <w:color w:val="262626"/>
          </w:rPr>
          <w:t>Stockholm: International IDEA</w:t>
        </w:r>
      </w:ins>
      <w:r w:rsidRPr="00781FD1">
        <w:rPr>
          <w:color w:val="262626"/>
        </w:rPr>
        <w:t xml:space="preserve">. </w:t>
      </w:r>
      <w:ins w:id="4248" w:author="Stephanie Stone" w:date="2014-02-11T20:28:00Z">
        <w:r>
          <w:rPr>
            <w:color w:val="262626"/>
          </w:rPr>
          <w:t>At</w:t>
        </w:r>
      </w:ins>
      <w:r w:rsidRPr="00781FD1">
        <w:rPr>
          <w:color w:val="262626"/>
        </w:rPr>
        <w:t xml:space="preserve"> </w:t>
      </w:r>
      <w:ins w:id="4249" w:author="Stephanie Stone" w:date="2014-02-23T22:54:00Z">
        <w:r>
          <w:rPr>
            <w:color w:val="262626"/>
          </w:rPr>
          <w:fldChar w:fldCharType="begin"/>
        </w:r>
        <w:r>
          <w:rPr>
            <w:color w:val="262626"/>
          </w:rPr>
          <w:instrText xml:space="preserve"> HYPERLINK "http://www.idea.int/publications/esd/" </w:instrText>
        </w:r>
        <w:r>
          <w:rPr>
            <w:color w:val="262626"/>
          </w:rPr>
          <w:fldChar w:fldCharType="separate"/>
        </w:r>
        <w:r w:rsidRPr="00D87B06">
          <w:rPr>
            <w:rStyle w:val="Hyperlink"/>
          </w:rPr>
          <w:t>www.idea.int/publications/esd/</w:t>
        </w:r>
        <w:r>
          <w:rPr>
            <w:color w:val="262626"/>
          </w:rPr>
          <w:fldChar w:fldCharType="end"/>
        </w:r>
        <w:r>
          <w:rPr>
            <w:color w:val="262626"/>
          </w:rPr>
          <w:t>.</w:t>
        </w:r>
      </w:ins>
    </w:p>
    <w:p w14:paraId="66BEDAB5" w14:textId="77777777" w:rsidR="00C555CD" w:rsidRPr="00781FD1" w:rsidRDefault="00C555CD" w:rsidP="00CA3F0A"/>
    <w:p w14:paraId="42D938DB" w14:textId="77777777" w:rsidR="00C555CD" w:rsidRPr="00781FD1" w:rsidRDefault="00C555CD" w:rsidP="00CA3F0A">
      <w:pPr>
        <w:rPr>
          <w:color w:val="262626"/>
        </w:rPr>
      </w:pPr>
      <w:r>
        <w:rPr>
          <w:color w:val="262626"/>
        </w:rPr>
        <w:t>Patidar, Vijay</w:t>
      </w:r>
      <w:ins w:id="4250" w:author="Stephanie Stone" w:date="2014-02-11T20:28:00Z">
        <w:r>
          <w:rPr>
            <w:color w:val="262626"/>
          </w:rPr>
          <w:t>,</w:t>
        </w:r>
      </w:ins>
      <w:r>
        <w:rPr>
          <w:color w:val="262626"/>
        </w:rPr>
        <w:t xml:space="preserve"> and Ajay Jha.</w:t>
      </w:r>
      <w:ins w:id="4251" w:author="Stephanie Stone" w:date="2014-02-11T20:29:00Z">
        <w:r>
          <w:rPr>
            <w:color w:val="262626"/>
          </w:rPr>
          <w:t xml:space="preserve"> 2006.</w:t>
        </w:r>
      </w:ins>
      <w:r>
        <w:rPr>
          <w:color w:val="262626"/>
        </w:rPr>
        <w:t xml:space="preserve"> </w:t>
      </w:r>
      <w:ins w:id="4252" w:author="Stephanie Stone" w:date="2014-02-11T20:29:00Z">
        <w:r>
          <w:rPr>
            <w:color w:val="262626"/>
          </w:rPr>
          <w:t>“</w:t>
        </w:r>
      </w:ins>
      <w:r w:rsidRPr="008A2BCC">
        <w:rPr>
          <w:color w:val="262626"/>
        </w:rPr>
        <w:t>India: The Embodiment of EMB Independence</w:t>
      </w:r>
      <w:r w:rsidRPr="009A63BD">
        <w:rPr>
          <w:color w:val="262626"/>
        </w:rPr>
        <w:t>.</w:t>
      </w:r>
      <w:ins w:id="4253" w:author="Stephanie Stone" w:date="2014-02-11T20:29:00Z">
        <w:r>
          <w:rPr>
            <w:color w:val="262626"/>
          </w:rPr>
          <w:t>”</w:t>
        </w:r>
      </w:ins>
      <w:r>
        <w:rPr>
          <w:color w:val="262626"/>
        </w:rPr>
        <w:t xml:space="preserve"> </w:t>
      </w:r>
      <w:r w:rsidRPr="00764405">
        <w:rPr>
          <w:i/>
          <w:color w:val="262626"/>
        </w:rPr>
        <w:t xml:space="preserve">Electoral </w:t>
      </w:r>
      <w:ins w:id="4254" w:author="Stephanie Stone" w:date="2014-02-11T20:35:00Z">
        <w:r>
          <w:rPr>
            <w:i/>
            <w:color w:val="262626"/>
          </w:rPr>
          <w:t>Management</w:t>
        </w:r>
        <w:r w:rsidRPr="00764405">
          <w:rPr>
            <w:i/>
            <w:color w:val="262626"/>
          </w:rPr>
          <w:t xml:space="preserve"> </w:t>
        </w:r>
      </w:ins>
      <w:r w:rsidRPr="00764405">
        <w:rPr>
          <w:i/>
          <w:color w:val="262626"/>
        </w:rPr>
        <w:t>Design: The International IDEA Handbook</w:t>
      </w:r>
      <w:r>
        <w:rPr>
          <w:color w:val="262626"/>
        </w:rPr>
        <w:t xml:space="preserve">. </w:t>
      </w:r>
      <w:ins w:id="4255" w:author="Stephanie Stone" w:date="2014-02-11T20:29:00Z">
        <w:r>
          <w:rPr>
            <w:color w:val="262626"/>
          </w:rPr>
          <w:t xml:space="preserve">Edited by </w:t>
        </w:r>
      </w:ins>
      <w:r>
        <w:rPr>
          <w:color w:val="262626"/>
        </w:rPr>
        <w:t xml:space="preserve">Alan Wall et al. </w:t>
      </w:r>
      <w:ins w:id="4256" w:author="Stephanie Stone" w:date="2014-02-13T10:36:00Z">
        <w:r w:rsidRPr="00781FD1">
          <w:rPr>
            <w:color w:val="262626"/>
          </w:rPr>
          <w:t>192</w:t>
        </w:r>
        <w:r>
          <w:t>–</w:t>
        </w:r>
        <w:r w:rsidRPr="00781FD1">
          <w:rPr>
            <w:color w:val="262626"/>
          </w:rPr>
          <w:t xml:space="preserve">95. </w:t>
        </w:r>
      </w:ins>
      <w:ins w:id="4257" w:author="Stephanie Stone" w:date="2014-02-11T20:35:00Z">
        <w:r>
          <w:rPr>
            <w:color w:val="262626"/>
          </w:rPr>
          <w:t>Stockholm: International IDEA.</w:t>
        </w:r>
      </w:ins>
    </w:p>
    <w:p w14:paraId="22670101" w14:textId="77777777" w:rsidR="00C555CD" w:rsidRPr="00781FD1" w:rsidRDefault="00C555CD" w:rsidP="00CA3F0A">
      <w:pPr>
        <w:rPr>
          <w:color w:val="943634"/>
        </w:rPr>
      </w:pPr>
    </w:p>
    <w:p w14:paraId="649E35DD" w14:textId="77777777" w:rsidR="00C555CD" w:rsidRPr="00781FD1" w:rsidRDefault="00C555CD" w:rsidP="008A2BCC">
      <w:pPr>
        <w:pStyle w:val="Heading2"/>
        <w:rPr>
          <w:color w:val="983620"/>
        </w:rPr>
      </w:pPr>
      <w:bookmarkStart w:id="4258" w:name="_Toc254800509"/>
      <w:bookmarkStart w:id="4259" w:name="_Toc256326912"/>
      <w:r w:rsidRPr="00781FD1">
        <w:t>New Zealand Case Study</w:t>
      </w:r>
      <w:bookmarkEnd w:id="4258"/>
      <w:bookmarkEnd w:id="4259"/>
    </w:p>
    <w:p w14:paraId="24854976" w14:textId="77777777" w:rsidR="00C555CD" w:rsidRDefault="00C555CD" w:rsidP="00CA3F0A">
      <w:pPr>
        <w:rPr>
          <w:ins w:id="4260" w:author="Stephanie Stone" w:date="2014-02-11T21:56:00Z"/>
          <w:iCs/>
        </w:rPr>
      </w:pPr>
      <w:ins w:id="4261" w:author="Stephanie Stone" w:date="2014-02-11T21:56:00Z">
        <w:r w:rsidRPr="00CD1ABD">
          <w:rPr>
            <w:iCs/>
          </w:rPr>
          <w:t>Bargh</w:t>
        </w:r>
        <w:r>
          <w:rPr>
            <w:iCs/>
          </w:rPr>
          <w:t>,</w:t>
        </w:r>
        <w:r w:rsidRPr="00CD1ABD">
          <w:rPr>
            <w:iCs/>
          </w:rPr>
          <w:t xml:space="preserve"> Maria</w:t>
        </w:r>
        <w:r>
          <w:rPr>
            <w:iCs/>
          </w:rPr>
          <w:t>,</w:t>
        </w:r>
        <w:r w:rsidRPr="00CD1ABD">
          <w:rPr>
            <w:iCs/>
          </w:rPr>
          <w:t xml:space="preserve"> </w:t>
        </w:r>
        <w:r>
          <w:rPr>
            <w:iCs/>
          </w:rPr>
          <w:t>ed.</w:t>
        </w:r>
      </w:ins>
      <w:ins w:id="4262" w:author="Stephanie Stone" w:date="2014-02-23T22:54:00Z">
        <w:r>
          <w:rPr>
            <w:iCs/>
          </w:rPr>
          <w:t xml:space="preserve"> </w:t>
        </w:r>
        <w:r w:rsidRPr="00CD1ABD">
          <w:rPr>
            <w:iCs/>
          </w:rPr>
          <w:t>2010.</w:t>
        </w:r>
      </w:ins>
      <w:ins w:id="4263" w:author="Stephanie Stone" w:date="2014-02-11T21:56:00Z">
        <w:r w:rsidRPr="00CD1ABD">
          <w:rPr>
            <w:iCs/>
          </w:rPr>
          <w:t xml:space="preserve"> </w:t>
        </w:r>
        <w:r w:rsidRPr="008A2BCC">
          <w:rPr>
            <w:i/>
            <w:iCs/>
          </w:rPr>
          <w:t>Māori and Parliament: Diverse Strategies and Compromises</w:t>
        </w:r>
        <w:r w:rsidRPr="00CD1ABD">
          <w:rPr>
            <w:iCs/>
          </w:rPr>
          <w:t xml:space="preserve">. Wellington: Huia </w:t>
        </w:r>
        <w:r>
          <w:rPr>
            <w:iCs/>
          </w:rPr>
          <w:t>Publishers.</w:t>
        </w:r>
      </w:ins>
    </w:p>
    <w:p w14:paraId="285FF61B" w14:textId="77777777" w:rsidR="00C555CD" w:rsidRDefault="00C555CD" w:rsidP="00CA3F0A">
      <w:pPr>
        <w:rPr>
          <w:ins w:id="4264" w:author="Stephanie Stone" w:date="2014-02-11T21:56:00Z"/>
          <w:iCs/>
        </w:rPr>
      </w:pPr>
    </w:p>
    <w:p w14:paraId="0471332B" w14:textId="77777777" w:rsidR="00C555CD" w:rsidRPr="00781FD1" w:rsidRDefault="00C555CD" w:rsidP="00CA3F0A">
      <w:pPr>
        <w:rPr>
          <w:ins w:id="4265" w:author="Stephanie Stone" w:date="2014-02-12T09:11:00Z"/>
        </w:rPr>
      </w:pPr>
      <w:ins w:id="4266" w:author="Stephanie Stone" w:date="2014-02-12T09:11:00Z">
        <w:r>
          <w:t>Electoral Commission</w:t>
        </w:r>
        <w:r w:rsidRPr="0097370C">
          <w:t xml:space="preserve">. </w:t>
        </w:r>
        <w:r>
          <w:t>2012</w:t>
        </w:r>
      </w:ins>
      <w:ins w:id="4267" w:author="Stephanie Stone" w:date="2014-02-12T09:12:00Z">
        <w:r>
          <w:t>a</w:t>
        </w:r>
      </w:ins>
      <w:ins w:id="4268" w:author="Stephanie Stone" w:date="2014-02-12T09:11:00Z">
        <w:r>
          <w:t>. “</w:t>
        </w:r>
        <w:r w:rsidRPr="004A5B66">
          <w:t>Advi</w:t>
        </w:r>
        <w:r>
          <w:t>ce and Guidance 2011 General Election</w:t>
        </w:r>
        <w:r w:rsidRPr="004A5B66">
          <w:t>.</w:t>
        </w:r>
        <w:r>
          <w:t>”</w:t>
        </w:r>
        <w:r w:rsidRPr="00781FD1">
          <w:t xml:space="preserve"> </w:t>
        </w:r>
        <w:r>
          <w:t>At</w:t>
        </w:r>
        <w:r w:rsidRPr="00781FD1">
          <w:t xml:space="preserve"> </w:t>
        </w:r>
        <w:r>
          <w:rPr>
            <w:rFonts w:eastAsia="MS ????"/>
          </w:rPr>
          <w:fldChar w:fldCharType="begin"/>
        </w:r>
        <w:r>
          <w:rPr>
            <w:rFonts w:eastAsia="MS ????"/>
          </w:rPr>
          <w:instrText xml:space="preserve"> HYPERLINK "http://</w:instrText>
        </w:r>
        <w:r w:rsidRPr="004A5B66">
          <w:rPr>
            <w:rFonts w:eastAsia="MS ????"/>
          </w:rPr>
          <w:instrText>www.elections.org.nz/events/past-events-0/2011-general-election/advice-and-guidance-2011-general-election</w:instrText>
        </w:r>
        <w:r>
          <w:rPr>
            <w:rFonts w:eastAsia="MS ????"/>
          </w:rPr>
          <w:instrText xml:space="preserve">" </w:instrText>
        </w:r>
        <w:r>
          <w:rPr>
            <w:rFonts w:eastAsia="MS ????"/>
          </w:rPr>
          <w:fldChar w:fldCharType="separate"/>
        </w:r>
        <w:r w:rsidRPr="00D824A7">
          <w:rPr>
            <w:rStyle w:val="Hyperlink"/>
            <w:rFonts w:eastAsia="MS ????"/>
          </w:rPr>
          <w:t>www.elections.org.nz/events/past-events-0/2011-general-election/advice-and-guidance-2011-general-election</w:t>
        </w:r>
        <w:r>
          <w:rPr>
            <w:rFonts w:eastAsia="MS ????"/>
          </w:rPr>
          <w:fldChar w:fldCharType="end"/>
        </w:r>
        <w:r>
          <w:t>.</w:t>
        </w:r>
        <w:r w:rsidRPr="00781FD1">
          <w:t xml:space="preserve"> </w:t>
        </w:r>
      </w:ins>
    </w:p>
    <w:p w14:paraId="05C4A56F" w14:textId="77777777" w:rsidR="00C555CD" w:rsidRPr="00781FD1" w:rsidRDefault="00C555CD" w:rsidP="00CA3F0A">
      <w:pPr>
        <w:rPr>
          <w:ins w:id="4269" w:author="Stephanie Stone" w:date="2014-02-12T09:11:00Z"/>
        </w:rPr>
      </w:pPr>
    </w:p>
    <w:p w14:paraId="640B3843" w14:textId="77777777" w:rsidR="00C555CD" w:rsidRPr="00781FD1" w:rsidRDefault="00C555CD" w:rsidP="00CA3F0A">
      <w:pPr>
        <w:rPr>
          <w:rStyle w:val="Hyperlink"/>
          <w:rFonts w:eastAsia="MS ????"/>
        </w:rPr>
      </w:pPr>
      <w:ins w:id="4270" w:author="Stephanie Stone" w:date="2014-02-12T09:11:00Z">
        <w:r w:rsidRPr="00FC1BCD">
          <w:t xml:space="preserve">———. </w:t>
        </w:r>
      </w:ins>
      <w:ins w:id="4271" w:author="Stephanie Stone" w:date="2014-02-11T21:19:00Z">
        <w:r>
          <w:t>2012</w:t>
        </w:r>
      </w:ins>
      <w:ins w:id="4272" w:author="Stephanie Stone" w:date="2014-02-12T09:12:00Z">
        <w:r>
          <w:t>b</w:t>
        </w:r>
      </w:ins>
      <w:ins w:id="4273" w:author="Stephanie Stone" w:date="2014-02-11T21:19:00Z">
        <w:r>
          <w:t>.</w:t>
        </w:r>
      </w:ins>
      <w:r w:rsidRPr="00781FD1">
        <w:t xml:space="preserve"> </w:t>
      </w:r>
      <w:r w:rsidRPr="00764405">
        <w:rPr>
          <w:i/>
        </w:rPr>
        <w:t xml:space="preserve">Annual Report of the Electoral Commission </w:t>
      </w:r>
      <w:ins w:id="4274" w:author="Stephanie Stone" w:date="2014-02-11T21:19:00Z">
        <w:r>
          <w:rPr>
            <w:i/>
          </w:rPr>
          <w:t>f</w:t>
        </w:r>
      </w:ins>
      <w:r w:rsidRPr="00764405">
        <w:rPr>
          <w:i/>
        </w:rPr>
        <w:t xml:space="preserve">or the </w:t>
      </w:r>
      <w:ins w:id="4275" w:author="Stephanie Stone" w:date="2014-02-11T21:19:00Z">
        <w:r>
          <w:rPr>
            <w:i/>
          </w:rPr>
          <w:t>Y</w:t>
        </w:r>
      </w:ins>
      <w:r w:rsidRPr="00764405">
        <w:rPr>
          <w:i/>
        </w:rPr>
        <w:t xml:space="preserve">ear </w:t>
      </w:r>
      <w:ins w:id="4276" w:author="Stephanie Stone" w:date="2014-02-11T21:19:00Z">
        <w:r>
          <w:rPr>
            <w:i/>
          </w:rPr>
          <w:t>E</w:t>
        </w:r>
      </w:ins>
      <w:r w:rsidRPr="00764405">
        <w:rPr>
          <w:i/>
        </w:rPr>
        <w:t>nded 30 June 2012</w:t>
      </w:r>
      <w:r w:rsidRPr="00781FD1">
        <w:t xml:space="preserve">. </w:t>
      </w:r>
      <w:ins w:id="4277" w:author="Stephanie Stone" w:date="2014-02-11T21:19:00Z">
        <w:r>
          <w:t>At</w:t>
        </w:r>
      </w:ins>
      <w:r w:rsidRPr="00781FD1">
        <w:t xml:space="preserve"> </w:t>
      </w:r>
      <w:hyperlink r:id="rId17" w:history="1">
        <w:r w:rsidRPr="00D824A7">
          <w:rPr>
            <w:rStyle w:val="Hyperlink"/>
            <w:rFonts w:eastAsia="MS ????"/>
          </w:rPr>
          <w:t>www.elections.org.nz/sites/default/files/plain-page/attachments/Electoral_Commission_Annual_Report_2012.pdf</w:t>
        </w:r>
      </w:hyperlink>
      <w:r>
        <w:t>.</w:t>
      </w:r>
    </w:p>
    <w:p w14:paraId="1D7A513C" w14:textId="77777777" w:rsidR="00C555CD" w:rsidRPr="00781FD1" w:rsidRDefault="00C555CD" w:rsidP="00CA3F0A"/>
    <w:p w14:paraId="788B3E0A" w14:textId="77777777" w:rsidR="00C555CD" w:rsidRDefault="00C555CD" w:rsidP="00CA3F0A">
      <w:ins w:id="4278" w:author="Stephanie Stone" w:date="2014-02-11T21:23:00Z">
        <w:r>
          <w:t>———</w:t>
        </w:r>
        <w:r w:rsidRPr="0097370C">
          <w:t xml:space="preserve">. </w:t>
        </w:r>
      </w:ins>
      <w:ins w:id="4279" w:author="Stephanie Stone" w:date="2014-02-11T21:19:00Z">
        <w:r>
          <w:t>2013</w:t>
        </w:r>
      </w:ins>
      <w:ins w:id="4280" w:author="Stephanie Stone" w:date="2014-02-11T21:22:00Z">
        <w:r>
          <w:t>a</w:t>
        </w:r>
      </w:ins>
      <w:ins w:id="4281" w:author="Stephanie Stone" w:date="2014-02-11T21:19:00Z">
        <w:r>
          <w:t>.</w:t>
        </w:r>
      </w:ins>
      <w:r w:rsidRPr="00781FD1">
        <w:t xml:space="preserve"> </w:t>
      </w:r>
      <w:r w:rsidRPr="00764405">
        <w:rPr>
          <w:i/>
        </w:rPr>
        <w:t xml:space="preserve">Annual Report of the Electoral Commission for the </w:t>
      </w:r>
      <w:ins w:id="4282" w:author="Stephanie Stone" w:date="2014-02-11T21:20:00Z">
        <w:r>
          <w:rPr>
            <w:i/>
          </w:rPr>
          <w:t>Y</w:t>
        </w:r>
      </w:ins>
      <w:r w:rsidRPr="00764405">
        <w:rPr>
          <w:i/>
        </w:rPr>
        <w:t xml:space="preserve">ear </w:t>
      </w:r>
      <w:ins w:id="4283" w:author="Stephanie Stone" w:date="2014-02-11T21:20:00Z">
        <w:r>
          <w:rPr>
            <w:i/>
          </w:rPr>
          <w:t>E</w:t>
        </w:r>
      </w:ins>
      <w:r w:rsidRPr="00764405">
        <w:rPr>
          <w:i/>
        </w:rPr>
        <w:t>nded 30 June 2013</w:t>
      </w:r>
      <w:r w:rsidRPr="00781FD1">
        <w:t xml:space="preserve">. </w:t>
      </w:r>
      <w:ins w:id="4284" w:author="Stephanie Stone" w:date="2014-02-11T21:20:00Z">
        <w:r>
          <w:t>At</w:t>
        </w:r>
      </w:ins>
      <w:r w:rsidRPr="00781FD1">
        <w:t xml:space="preserve"> </w:t>
      </w:r>
      <w:hyperlink r:id="rId18" w:history="1">
        <w:r w:rsidRPr="00D824A7">
          <w:rPr>
            <w:rStyle w:val="Hyperlink"/>
            <w:rFonts w:eastAsia="MS ????"/>
          </w:rPr>
          <w:t>www.elections.org.nz/sites/default/files/bulk-upload/documents/electoral_commission_annual_report_2013.pdf</w:t>
        </w:r>
      </w:hyperlink>
      <w:r>
        <w:t>.</w:t>
      </w:r>
    </w:p>
    <w:p w14:paraId="10D7FE45" w14:textId="77777777" w:rsidR="00C555CD" w:rsidRPr="00781FD1" w:rsidRDefault="00C555CD" w:rsidP="00CA3F0A">
      <w:pPr>
        <w:rPr>
          <w:rStyle w:val="Hyperlink"/>
          <w:rFonts w:eastAsia="MS ????"/>
        </w:rPr>
      </w:pPr>
    </w:p>
    <w:p w14:paraId="494261A0" w14:textId="77777777" w:rsidR="00C555CD" w:rsidRPr="00781FD1" w:rsidRDefault="00C555CD" w:rsidP="00CA3F0A">
      <w:pPr>
        <w:rPr>
          <w:ins w:id="4285" w:author="Stephanie Stone" w:date="2014-02-11T21:20:00Z"/>
        </w:rPr>
      </w:pPr>
      <w:ins w:id="4286" w:author="Stephanie Stone" w:date="2014-02-11T21:23:00Z">
        <w:r>
          <w:t>———</w:t>
        </w:r>
        <w:r w:rsidRPr="0097370C">
          <w:t xml:space="preserve">. </w:t>
        </w:r>
      </w:ins>
      <w:ins w:id="4287" w:author="Stephanie Stone" w:date="2014-02-11T21:20:00Z">
        <w:r>
          <w:t>2013</w:t>
        </w:r>
      </w:ins>
      <w:ins w:id="4288" w:author="Stephanie Stone" w:date="2014-02-11T21:22:00Z">
        <w:r>
          <w:t>b</w:t>
        </w:r>
      </w:ins>
      <w:ins w:id="4289" w:author="Stephanie Stone" w:date="2014-02-11T21:20:00Z">
        <w:r>
          <w:t xml:space="preserve">. </w:t>
        </w:r>
        <w:r w:rsidRPr="003B605B">
          <w:rPr>
            <w:i/>
          </w:rPr>
          <w:t>Electoral Commission</w:t>
        </w:r>
      </w:ins>
      <w:ins w:id="4290" w:author="Stephanie Stone" w:date="2014-02-11T21:21:00Z">
        <w:r>
          <w:rPr>
            <w:i/>
          </w:rPr>
          <w:t>:</w:t>
        </w:r>
      </w:ins>
      <w:ins w:id="4291" w:author="Stephanie Stone" w:date="2014-02-11T21:20:00Z">
        <w:r>
          <w:rPr>
            <w:i/>
          </w:rPr>
          <w:t xml:space="preserve"> Statement of Intent 2013/14</w:t>
        </w:r>
      </w:ins>
      <w:ins w:id="4292" w:author="Stephanie Stone" w:date="2014-02-11T21:22:00Z">
        <w:r>
          <w:rPr>
            <w:i/>
          </w:rPr>
          <w:t>–</w:t>
        </w:r>
      </w:ins>
      <w:ins w:id="4293" w:author="Stephanie Stone" w:date="2014-02-11T21:20:00Z">
        <w:r w:rsidRPr="003B605B">
          <w:rPr>
            <w:i/>
          </w:rPr>
          <w:t>2015/16</w:t>
        </w:r>
        <w:r w:rsidRPr="00781FD1">
          <w:t xml:space="preserve">. </w:t>
        </w:r>
      </w:ins>
      <w:ins w:id="4294" w:author="Stephanie Stone" w:date="2014-02-11T21:22:00Z">
        <w:r>
          <w:t>At</w:t>
        </w:r>
      </w:ins>
      <w:ins w:id="4295" w:author="Stephanie Stone" w:date="2014-02-11T21:20:00Z">
        <w:r w:rsidRPr="00781FD1">
          <w:t xml:space="preserve"> </w:t>
        </w:r>
      </w:ins>
      <w:r>
        <w:rPr>
          <w:rFonts w:eastAsia="MS ????"/>
        </w:rPr>
        <w:fldChar w:fldCharType="begin"/>
      </w:r>
      <w:r>
        <w:rPr>
          <w:rFonts w:eastAsia="MS ????"/>
        </w:rPr>
        <w:instrText xml:space="preserve"> HYPERLINK "http://</w:instrText>
      </w:r>
      <w:r w:rsidRPr="00EA2AF1">
        <w:rPr>
          <w:rFonts w:eastAsia="MS ????"/>
        </w:rPr>
        <w:instrText>www.elections.org.nz/sites/default/files/plain-page/attachments/Electoral%20Commission%20SOI%202013-16_0.pdf</w:instrText>
      </w:r>
      <w:r>
        <w:rPr>
          <w:rFonts w:eastAsia="MS ????"/>
        </w:rPr>
        <w:instrText xml:space="preserve">" </w:instrText>
      </w:r>
      <w:r>
        <w:rPr>
          <w:rFonts w:eastAsia="MS ????"/>
        </w:rPr>
        <w:fldChar w:fldCharType="separate"/>
      </w:r>
      <w:ins w:id="4296" w:author="Stephanie Stone" w:date="2014-02-11T21:20:00Z">
        <w:r w:rsidRPr="00D824A7">
          <w:rPr>
            <w:rStyle w:val="Hyperlink"/>
            <w:rFonts w:eastAsia="MS ????"/>
          </w:rPr>
          <w:t>www.elections.org.nz/sites/default/files/plain-page/attachments/Electoral%20Commission%20SOI%202013-16_0.pdf</w:t>
        </w:r>
      </w:ins>
      <w:r>
        <w:rPr>
          <w:rFonts w:eastAsia="MS ????"/>
        </w:rPr>
        <w:fldChar w:fldCharType="end"/>
      </w:r>
      <w:ins w:id="4297" w:author="Stephanie Stone" w:date="2014-02-11T21:20:00Z">
        <w:r>
          <w:t>.</w:t>
        </w:r>
      </w:ins>
    </w:p>
    <w:p w14:paraId="12A818AF" w14:textId="77777777" w:rsidR="00C555CD" w:rsidRPr="00781FD1" w:rsidRDefault="00C555CD" w:rsidP="00CA3F0A">
      <w:pPr>
        <w:rPr>
          <w:ins w:id="4298" w:author="Stephanie Stone" w:date="2014-02-11T21:20:00Z"/>
        </w:rPr>
      </w:pPr>
    </w:p>
    <w:p w14:paraId="55C7B815" w14:textId="77777777" w:rsidR="00C555CD" w:rsidRDefault="00C555CD" w:rsidP="00CA3F0A">
      <w:pPr>
        <w:rPr>
          <w:ins w:id="4299" w:author="Stephanie Stone" w:date="2014-02-12T09:10:00Z"/>
        </w:rPr>
      </w:pPr>
      <w:ins w:id="4300" w:author="Stephanie Stone" w:date="2014-02-12T09:10:00Z">
        <w:r>
          <w:t>———</w:t>
        </w:r>
        <w:r w:rsidRPr="0097370C">
          <w:t xml:space="preserve">. </w:t>
        </w:r>
        <w:r>
          <w:t>n.d.</w:t>
        </w:r>
        <w:r w:rsidRPr="00781FD1">
          <w:t xml:space="preserve"> </w:t>
        </w:r>
        <w:r>
          <w:t>At</w:t>
        </w:r>
        <w:r w:rsidRPr="00781FD1">
          <w:t xml:space="preserve"> </w:t>
        </w:r>
        <w:r>
          <w:rPr>
            <w:rFonts w:eastAsia="MS ????"/>
          </w:rPr>
          <w:fldChar w:fldCharType="begin"/>
        </w:r>
        <w:r>
          <w:rPr>
            <w:rFonts w:eastAsia="MS ????"/>
          </w:rPr>
          <w:instrText xml:space="preserve"> HYPERLINK "http://</w:instrText>
        </w:r>
        <w:r w:rsidRPr="004A5B66">
          <w:rPr>
            <w:rFonts w:eastAsia="MS ????"/>
          </w:rPr>
          <w:instrText>www.elections.org.nz</w:instrText>
        </w:r>
        <w:r>
          <w:rPr>
            <w:rFonts w:eastAsia="MS ????"/>
          </w:rPr>
          <w:instrText xml:space="preserve">" </w:instrText>
        </w:r>
        <w:r>
          <w:rPr>
            <w:rFonts w:eastAsia="MS ????"/>
          </w:rPr>
          <w:fldChar w:fldCharType="separate"/>
        </w:r>
        <w:r w:rsidRPr="00D824A7">
          <w:rPr>
            <w:rStyle w:val="Hyperlink"/>
            <w:rFonts w:eastAsia="MS ????"/>
          </w:rPr>
          <w:t>www.elections.org.nz</w:t>
        </w:r>
        <w:r>
          <w:rPr>
            <w:rFonts w:eastAsia="MS ????"/>
          </w:rPr>
          <w:fldChar w:fldCharType="end"/>
        </w:r>
        <w:r>
          <w:rPr>
            <w:rFonts w:eastAsia="MS ????"/>
          </w:rPr>
          <w:t>.</w:t>
        </w:r>
      </w:ins>
    </w:p>
    <w:p w14:paraId="69EDD48B" w14:textId="77777777" w:rsidR="00C555CD" w:rsidRPr="00EA2AF1" w:rsidRDefault="00C555CD" w:rsidP="00CA3F0A">
      <w:pPr>
        <w:rPr>
          <w:ins w:id="4301" w:author="Stephanie Stone" w:date="2014-02-12T09:10:00Z"/>
          <w:iCs/>
        </w:rPr>
      </w:pPr>
    </w:p>
    <w:p w14:paraId="63FFCD4F" w14:textId="77777777" w:rsidR="00C555CD" w:rsidRPr="004A5B66" w:rsidRDefault="00C555CD" w:rsidP="00CA3F0A">
      <w:pPr>
        <w:rPr>
          <w:ins w:id="4302" w:author="Stephanie Stone" w:date="2014-02-12T09:14:00Z"/>
          <w:rStyle w:val="Hyperlink"/>
          <w:rFonts w:eastAsia="MS ????"/>
          <w:iCs/>
        </w:rPr>
      </w:pPr>
      <w:ins w:id="4303" w:author="Stephanie Stone" w:date="2014-02-12T09:14:00Z">
        <w:r w:rsidRPr="004A5B66">
          <w:rPr>
            <w:iCs/>
          </w:rPr>
          <w:t>New Zealand.</w:t>
        </w:r>
        <w:r>
          <w:rPr>
            <w:iCs/>
          </w:rPr>
          <w:t xml:space="preserve"> 1989.</w:t>
        </w:r>
        <w:r>
          <w:rPr>
            <w:i/>
            <w:iCs/>
          </w:rPr>
          <w:t xml:space="preserve"> </w:t>
        </w:r>
        <w:r w:rsidRPr="00781FD1">
          <w:rPr>
            <w:i/>
            <w:iCs/>
          </w:rPr>
          <w:t>Broadcasting Act 1989</w:t>
        </w:r>
        <w:r>
          <w:rPr>
            <w:i/>
            <w:iCs/>
          </w:rPr>
          <w:t>.</w:t>
        </w:r>
        <w:r w:rsidRPr="00781FD1">
          <w:rPr>
            <w:i/>
            <w:iCs/>
          </w:rPr>
          <w:t xml:space="preserve"> </w:t>
        </w:r>
        <w:r>
          <w:t xml:space="preserve">At </w:t>
        </w:r>
        <w:r>
          <w:rPr>
            <w:rFonts w:eastAsia="MS ????"/>
            <w:iCs/>
          </w:rPr>
          <w:fldChar w:fldCharType="begin"/>
        </w:r>
        <w:r>
          <w:rPr>
            <w:rFonts w:eastAsia="MS ????"/>
            <w:iCs/>
          </w:rPr>
          <w:instrText xml:space="preserve"> HYPERLINK "http://</w:instrText>
        </w:r>
        <w:r w:rsidRPr="004A5B66">
          <w:rPr>
            <w:rFonts w:eastAsia="MS ????"/>
          </w:rPr>
          <w:instrText>www.legislation.govt.nz/act/public/1989/0025/latest/DLM155365.html</w:instrText>
        </w:r>
        <w:r>
          <w:rPr>
            <w:rFonts w:eastAsia="MS ????"/>
            <w:iCs/>
          </w:rPr>
          <w:instrText xml:space="preserve">" </w:instrText>
        </w:r>
        <w:r>
          <w:rPr>
            <w:rFonts w:eastAsia="MS ????"/>
            <w:iCs/>
          </w:rPr>
          <w:fldChar w:fldCharType="separate"/>
        </w:r>
        <w:r w:rsidRPr="004A5B66">
          <w:rPr>
            <w:rStyle w:val="Hyperlink"/>
            <w:rFonts w:eastAsia="MS ????"/>
            <w:iCs/>
          </w:rPr>
          <w:t>www.legislation.govt.nz/act/public/1989/0025/latest/DLM155365.html</w:t>
        </w:r>
        <w:r>
          <w:rPr>
            <w:rFonts w:eastAsia="MS ????"/>
            <w:iCs/>
          </w:rPr>
          <w:fldChar w:fldCharType="end"/>
        </w:r>
        <w:r w:rsidRPr="00766C3C">
          <w:t>.</w:t>
        </w:r>
      </w:ins>
    </w:p>
    <w:p w14:paraId="6774305B" w14:textId="77777777" w:rsidR="00C555CD" w:rsidRPr="00781FD1" w:rsidRDefault="00C555CD" w:rsidP="00CA3F0A">
      <w:pPr>
        <w:rPr>
          <w:ins w:id="4304" w:author="Stephanie Stone" w:date="2014-02-12T09:14:00Z"/>
          <w:rStyle w:val="Hyperlink"/>
          <w:rFonts w:eastAsia="MS ????"/>
          <w:i/>
          <w:iCs/>
        </w:rPr>
      </w:pPr>
    </w:p>
    <w:p w14:paraId="6F6FF909" w14:textId="77777777" w:rsidR="00C555CD" w:rsidRPr="00781FD1" w:rsidRDefault="00C555CD" w:rsidP="00CA3F0A">
      <w:pPr>
        <w:rPr>
          <w:ins w:id="4305" w:author="Stephanie Stone" w:date="2014-02-12T09:14:00Z"/>
        </w:rPr>
      </w:pPr>
      <w:ins w:id="4306" w:author="Stephanie Stone" w:date="2014-02-12T09:14:00Z">
        <w:r>
          <w:t>———</w:t>
        </w:r>
        <w:r w:rsidRPr="0097370C">
          <w:t xml:space="preserve">. </w:t>
        </w:r>
        <w:r>
          <w:t>1993.</w:t>
        </w:r>
        <w:r w:rsidRPr="00781FD1">
          <w:t xml:space="preserve"> </w:t>
        </w:r>
        <w:r>
          <w:rPr>
            <w:i/>
            <w:iCs/>
          </w:rPr>
          <w:t>Electoral Act</w:t>
        </w:r>
        <w:r w:rsidRPr="00781FD1">
          <w:rPr>
            <w:i/>
            <w:iCs/>
          </w:rPr>
          <w:t xml:space="preserve"> 1993</w:t>
        </w:r>
        <w:r w:rsidRPr="00781FD1">
          <w:t xml:space="preserve">. </w:t>
        </w:r>
        <w:r>
          <w:t>At</w:t>
        </w:r>
        <w:r w:rsidRPr="00781FD1">
          <w:t xml:space="preserve"> </w:t>
        </w:r>
        <w:r>
          <w:rPr>
            <w:rFonts w:eastAsia="MS ????"/>
          </w:rPr>
          <w:fldChar w:fldCharType="begin"/>
        </w:r>
        <w:r>
          <w:rPr>
            <w:rFonts w:eastAsia="MS ????"/>
          </w:rPr>
          <w:instrText xml:space="preserve"> HYPERLINK "http://</w:instrText>
        </w:r>
        <w:r w:rsidRPr="009943D1">
          <w:rPr>
            <w:rFonts w:eastAsia="MS ????"/>
          </w:rPr>
          <w:instrText>www.legislation.govt.nz/act/public/1993/0087/latest/whole.html</w:instrText>
        </w:r>
        <w:r>
          <w:rPr>
            <w:rFonts w:eastAsia="MS ????"/>
          </w:rPr>
          <w:instrText xml:space="preserve">" </w:instrText>
        </w:r>
        <w:r>
          <w:rPr>
            <w:rFonts w:eastAsia="MS ????"/>
          </w:rPr>
          <w:fldChar w:fldCharType="separate"/>
        </w:r>
        <w:r w:rsidRPr="009943D1">
          <w:rPr>
            <w:rStyle w:val="Hyperlink"/>
            <w:rFonts w:eastAsia="MS ????"/>
          </w:rPr>
          <w:t>www.legislation.govt.nz/act/public/1993/0087/latest/whole.html</w:t>
        </w:r>
        <w:r>
          <w:rPr>
            <w:rFonts w:eastAsia="MS ????"/>
          </w:rPr>
          <w:fldChar w:fldCharType="end"/>
        </w:r>
        <w:r>
          <w:t>.</w:t>
        </w:r>
      </w:ins>
    </w:p>
    <w:p w14:paraId="35B1B047" w14:textId="77777777" w:rsidR="00C555CD" w:rsidRPr="00781FD1" w:rsidRDefault="00C555CD" w:rsidP="00CA3F0A">
      <w:pPr>
        <w:rPr>
          <w:ins w:id="4307" w:author="Stephanie Stone" w:date="2014-02-12T09:14:00Z"/>
        </w:rPr>
      </w:pPr>
    </w:p>
    <w:p w14:paraId="7CC45DBE" w14:textId="77777777" w:rsidR="00C555CD" w:rsidRPr="004A5B66" w:rsidRDefault="00C555CD" w:rsidP="00CA3F0A">
      <w:pPr>
        <w:rPr>
          <w:ins w:id="4308" w:author="Stephanie Stone" w:date="2014-02-12T09:14:00Z"/>
          <w:rStyle w:val="Hyperlink"/>
          <w:rFonts w:eastAsia="MS ????"/>
          <w:iCs/>
        </w:rPr>
      </w:pPr>
      <w:ins w:id="4309" w:author="Stephanie Stone" w:date="2014-02-12T09:14:00Z">
        <w:r>
          <w:t>———</w:t>
        </w:r>
        <w:r w:rsidRPr="0097370C">
          <w:t xml:space="preserve">. </w:t>
        </w:r>
        <w:r>
          <w:t>2004.</w:t>
        </w:r>
        <w:r w:rsidRPr="00781FD1">
          <w:rPr>
            <w:i/>
            <w:iCs/>
          </w:rPr>
          <w:t xml:space="preserve"> Cro</w:t>
        </w:r>
        <w:r>
          <w:rPr>
            <w:i/>
            <w:iCs/>
          </w:rPr>
          <w:t>wn Entities Act</w:t>
        </w:r>
        <w:r w:rsidRPr="00781FD1">
          <w:rPr>
            <w:i/>
            <w:iCs/>
          </w:rPr>
          <w:t xml:space="preserve"> 2004. </w:t>
        </w:r>
        <w:r>
          <w:t xml:space="preserve">At </w:t>
        </w:r>
        <w:r>
          <w:rPr>
            <w:rFonts w:eastAsia="MS ????"/>
            <w:iCs/>
          </w:rPr>
          <w:fldChar w:fldCharType="begin"/>
        </w:r>
        <w:r>
          <w:rPr>
            <w:rFonts w:eastAsia="MS ????"/>
            <w:iCs/>
          </w:rPr>
          <w:instrText xml:space="preserve"> HYPERLINK "http://</w:instrText>
        </w:r>
        <w:r w:rsidRPr="004A5B66">
          <w:rPr>
            <w:rFonts w:eastAsia="MS ????"/>
          </w:rPr>
          <w:instrText>www.legislation.govt.nz/act/public/2004/0115/latest/DLM329631.html</w:instrText>
        </w:r>
        <w:r>
          <w:rPr>
            <w:rFonts w:eastAsia="MS ????"/>
            <w:iCs/>
          </w:rPr>
          <w:instrText xml:space="preserve">" </w:instrText>
        </w:r>
        <w:r>
          <w:rPr>
            <w:rFonts w:eastAsia="MS ????"/>
            <w:iCs/>
          </w:rPr>
          <w:fldChar w:fldCharType="separate"/>
        </w:r>
        <w:r w:rsidRPr="004A5B66">
          <w:rPr>
            <w:rStyle w:val="Hyperlink"/>
            <w:rFonts w:eastAsia="MS ????"/>
            <w:iCs/>
          </w:rPr>
          <w:t>www.legislation.govt.nz/act/public/2004/0115/latest/DLM329631.html</w:t>
        </w:r>
        <w:r>
          <w:rPr>
            <w:rFonts w:eastAsia="MS ????"/>
            <w:iCs/>
          </w:rPr>
          <w:fldChar w:fldCharType="end"/>
        </w:r>
        <w:r w:rsidRPr="00F3147F">
          <w:t>.</w:t>
        </w:r>
      </w:ins>
    </w:p>
    <w:p w14:paraId="144D4CF2" w14:textId="77777777" w:rsidR="00C555CD" w:rsidRDefault="00C555CD" w:rsidP="00CA3F0A">
      <w:pPr>
        <w:rPr>
          <w:ins w:id="4310" w:author="Stephanie Stone" w:date="2014-02-20T14:44:00Z"/>
          <w:rStyle w:val="Hyperlink"/>
          <w:rFonts w:eastAsia="MS ????"/>
          <w:iCs/>
          <w:u w:val="none"/>
        </w:rPr>
      </w:pPr>
    </w:p>
    <w:p w14:paraId="748D8A65" w14:textId="77777777" w:rsidR="00C555CD" w:rsidRPr="00781FD1" w:rsidRDefault="00C555CD" w:rsidP="00CA3F0A">
      <w:pPr>
        <w:rPr>
          <w:ins w:id="4311" w:author="Stephanie Stone" w:date="2014-02-12T09:14:00Z"/>
        </w:rPr>
      </w:pPr>
      <w:ins w:id="4312" w:author="Stephanie Stone" w:date="2014-02-12T09:14:00Z">
        <w:r>
          <w:t>———</w:t>
        </w:r>
        <w:r w:rsidRPr="0097370C">
          <w:t xml:space="preserve">. </w:t>
        </w:r>
        <w:r>
          <w:t>2009</w:t>
        </w:r>
      </w:ins>
      <w:ins w:id="4313" w:author="Stephanie Stone" w:date="2014-02-20T14:45:00Z">
        <w:r>
          <w:t>a</w:t>
        </w:r>
      </w:ins>
      <w:ins w:id="4314" w:author="Stephanie Stone" w:date="2014-02-12T09:14:00Z">
        <w:r>
          <w:t>.</w:t>
        </w:r>
        <w:r w:rsidRPr="00781FD1">
          <w:t xml:space="preserve"> </w:t>
        </w:r>
      </w:ins>
      <w:ins w:id="4315" w:author="Stephanie Stone" w:date="2014-02-13T10:37:00Z">
        <w:r>
          <w:t>“</w:t>
        </w:r>
      </w:ins>
      <w:ins w:id="4316" w:author="Stephanie Stone" w:date="2014-02-12T09:14:00Z">
        <w:r>
          <w:t>Bill for New Electoral Commission I</w:t>
        </w:r>
        <w:r w:rsidRPr="00EA2AF1">
          <w:t>ntroduced.</w:t>
        </w:r>
      </w:ins>
      <w:ins w:id="4317" w:author="Stephanie Stone" w:date="2014-02-13T10:38:00Z">
        <w:r>
          <w:t>”</w:t>
        </w:r>
      </w:ins>
      <w:ins w:id="4318" w:author="Stephanie Stone" w:date="2014-02-12T09:14:00Z">
        <w:r w:rsidRPr="00781FD1">
          <w:t xml:space="preserve"> News Release</w:t>
        </w:r>
        <w:r>
          <w:t>. October 22</w:t>
        </w:r>
        <w:r w:rsidRPr="00781FD1">
          <w:t>.</w:t>
        </w:r>
      </w:ins>
    </w:p>
    <w:p w14:paraId="75034484" w14:textId="77777777" w:rsidR="00C555CD" w:rsidRPr="00781FD1" w:rsidRDefault="00C555CD" w:rsidP="00CA3F0A">
      <w:pPr>
        <w:rPr>
          <w:ins w:id="4319" w:author="Stephanie Stone" w:date="2014-02-12T09:14:00Z"/>
        </w:rPr>
      </w:pPr>
    </w:p>
    <w:p w14:paraId="196877AA" w14:textId="77777777" w:rsidR="00C555CD" w:rsidRDefault="00C555CD" w:rsidP="001B3D86">
      <w:pPr>
        <w:rPr>
          <w:ins w:id="4320" w:author="Stephanie Stone" w:date="2014-02-20T14:45:00Z"/>
        </w:rPr>
      </w:pPr>
      <w:ins w:id="4321" w:author="Stephanie Stone" w:date="2014-02-20T14:45:00Z">
        <w:r>
          <w:t>———</w:t>
        </w:r>
        <w:r w:rsidRPr="0097370C">
          <w:t xml:space="preserve">. </w:t>
        </w:r>
        <w:r>
          <w:t>2009b.</w:t>
        </w:r>
        <w:r w:rsidRPr="00781FD1">
          <w:t xml:space="preserve"> </w:t>
        </w:r>
        <w:r w:rsidRPr="00EB1B4A">
          <w:rPr>
            <w:i/>
          </w:rPr>
          <w:t>Electoral (Administration) Amendment Bill</w:t>
        </w:r>
      </w:ins>
      <w:ins w:id="4322" w:author="Stephanie Stone" w:date="2014-02-23T23:54:00Z">
        <w:r>
          <w:rPr>
            <w:i/>
          </w:rPr>
          <w:t>:</w:t>
        </w:r>
      </w:ins>
      <w:ins w:id="4323" w:author="Stephanie Stone" w:date="2014-02-20T16:07:00Z">
        <w:r>
          <w:t xml:space="preserve"> Regulatory Impact Statement</w:t>
        </w:r>
      </w:ins>
      <w:ins w:id="4324" w:author="Stephanie Stone" w:date="2014-02-20T14:45:00Z">
        <w:r w:rsidRPr="001B3D86">
          <w:t>.</w:t>
        </w:r>
      </w:ins>
      <w:ins w:id="4325" w:author="Stephanie Stone" w:date="2014-02-20T16:03:00Z">
        <w:r>
          <w:t xml:space="preserve"> At </w:t>
        </w:r>
      </w:ins>
      <w:ins w:id="4326" w:author="Stephanie Stone" w:date="2014-02-20T16:08:00Z">
        <w:r>
          <w:fldChar w:fldCharType="begin"/>
        </w:r>
        <w:r>
          <w:instrText xml:space="preserve"> HYPERLINK "http://www.justice.govt.nz/policy/regulatoryimpactstatements/electoral-administration-amendment-bill" </w:instrText>
        </w:r>
        <w:r>
          <w:fldChar w:fldCharType="separate"/>
        </w:r>
        <w:r w:rsidRPr="00E23C10">
          <w:rPr>
            <w:rStyle w:val="Hyperlink"/>
          </w:rPr>
          <w:t>www.justice.govt.nz/policy/regulatoryimpactstatements/electoral-administration-amendment-bill</w:t>
        </w:r>
        <w:r>
          <w:fldChar w:fldCharType="end"/>
        </w:r>
      </w:ins>
      <w:ins w:id="4327" w:author="Stephanie Stone" w:date="2014-02-20T16:07:00Z">
        <w:r>
          <w:t>.</w:t>
        </w:r>
      </w:ins>
    </w:p>
    <w:p w14:paraId="57C36409" w14:textId="77777777" w:rsidR="00C555CD" w:rsidRPr="004A5B66" w:rsidRDefault="00C555CD" w:rsidP="001B3D86">
      <w:pPr>
        <w:rPr>
          <w:ins w:id="4328" w:author="Stephanie Stone" w:date="2014-02-20T14:45:00Z"/>
          <w:rStyle w:val="Hyperlink"/>
          <w:rFonts w:eastAsia="MS ????"/>
          <w:iCs/>
          <w:u w:val="none"/>
        </w:rPr>
      </w:pPr>
    </w:p>
    <w:p w14:paraId="7DE19EB5" w14:textId="77777777" w:rsidR="00C555CD" w:rsidRPr="00781FD1" w:rsidRDefault="00C555CD" w:rsidP="00CA3F0A">
      <w:pPr>
        <w:rPr>
          <w:ins w:id="4329" w:author="Stephanie Stone" w:date="2014-02-12T09:14:00Z"/>
        </w:rPr>
      </w:pPr>
      <w:ins w:id="4330" w:author="Stephanie Stone" w:date="2014-02-12T09:14:00Z">
        <w:r>
          <w:t>———</w:t>
        </w:r>
        <w:r w:rsidRPr="0097370C">
          <w:t xml:space="preserve">. </w:t>
        </w:r>
        <w:r>
          <w:t xml:space="preserve">2010. </w:t>
        </w:r>
        <w:r w:rsidRPr="00781FD1">
          <w:rPr>
            <w:i/>
            <w:iCs/>
          </w:rPr>
          <w:t>Electoral</w:t>
        </w:r>
        <w:r>
          <w:rPr>
            <w:i/>
            <w:iCs/>
          </w:rPr>
          <w:t xml:space="preserve"> (Administration) Amendment Act</w:t>
        </w:r>
        <w:r w:rsidRPr="00781FD1">
          <w:rPr>
            <w:i/>
            <w:iCs/>
          </w:rPr>
          <w:t xml:space="preserve"> 2010</w:t>
        </w:r>
        <w:r w:rsidRPr="00781FD1">
          <w:t xml:space="preserve">. </w:t>
        </w:r>
        <w:r>
          <w:t>At</w:t>
        </w:r>
        <w:r w:rsidRPr="00781FD1">
          <w:t xml:space="preserve"> </w:t>
        </w:r>
        <w:r>
          <w:rPr>
            <w:rFonts w:eastAsia="MS ????"/>
          </w:rPr>
          <w:fldChar w:fldCharType="begin"/>
        </w:r>
        <w:r>
          <w:rPr>
            <w:rFonts w:eastAsia="MS ????"/>
          </w:rPr>
          <w:instrText xml:space="preserve"> HYPERLINK "http://</w:instrText>
        </w:r>
        <w:r w:rsidRPr="009943D1">
          <w:rPr>
            <w:rFonts w:eastAsia="MS ????"/>
          </w:rPr>
          <w:instrText>www.legislation.govt.nz/act/public/2010/0026/latest/DLM2469709.html</w:instrText>
        </w:r>
        <w:r>
          <w:rPr>
            <w:rFonts w:eastAsia="MS ????"/>
          </w:rPr>
          <w:instrText xml:space="preserve">" </w:instrText>
        </w:r>
        <w:r>
          <w:rPr>
            <w:rFonts w:eastAsia="MS ????"/>
          </w:rPr>
          <w:fldChar w:fldCharType="separate"/>
        </w:r>
        <w:r w:rsidRPr="009943D1">
          <w:rPr>
            <w:rStyle w:val="Hyperlink"/>
            <w:rFonts w:eastAsia="MS ????"/>
          </w:rPr>
          <w:t>www.legislation.govt.nz/act/public/2010/0026/latest/DLM2469709.html</w:t>
        </w:r>
        <w:r>
          <w:rPr>
            <w:rFonts w:eastAsia="MS ????"/>
          </w:rPr>
          <w:fldChar w:fldCharType="end"/>
        </w:r>
        <w:r>
          <w:t>.</w:t>
        </w:r>
        <w:r w:rsidRPr="00781FD1">
          <w:t xml:space="preserve"> </w:t>
        </w:r>
      </w:ins>
    </w:p>
    <w:p w14:paraId="5392861B" w14:textId="77777777" w:rsidR="00C555CD" w:rsidRPr="00781FD1" w:rsidRDefault="00C555CD" w:rsidP="00CA3F0A">
      <w:pPr>
        <w:rPr>
          <w:ins w:id="4331" w:author="Stephanie Stone" w:date="2014-02-12T09:14:00Z"/>
        </w:rPr>
      </w:pPr>
    </w:p>
    <w:p w14:paraId="372F997E" w14:textId="77777777" w:rsidR="00C555CD" w:rsidRPr="00781FD1" w:rsidRDefault="00C555CD" w:rsidP="00CA3F0A">
      <w:pPr>
        <w:rPr>
          <w:ins w:id="4332" w:author="Stephanie Stone" w:date="2014-02-12T09:14:00Z"/>
        </w:rPr>
      </w:pPr>
      <w:ins w:id="4333" w:author="Stephanie Stone" w:date="2014-02-12T09:14:00Z">
        <w:r>
          <w:t>———</w:t>
        </w:r>
        <w:r w:rsidRPr="0097370C">
          <w:t xml:space="preserve">. </w:t>
        </w:r>
        <w:r>
          <w:t>2011.</w:t>
        </w:r>
        <w:r w:rsidRPr="00781FD1">
          <w:t xml:space="preserve"> </w:t>
        </w:r>
        <w:r w:rsidRPr="00781FD1">
          <w:rPr>
            <w:i/>
            <w:iCs/>
          </w:rPr>
          <w:t>Electoral</w:t>
        </w:r>
        <w:r>
          <w:rPr>
            <w:i/>
            <w:iCs/>
          </w:rPr>
          <w:t xml:space="preserve"> (Administration) Amendment Act</w:t>
        </w:r>
        <w:r w:rsidRPr="00781FD1">
          <w:rPr>
            <w:i/>
            <w:iCs/>
          </w:rPr>
          <w:t xml:space="preserve"> 2011</w:t>
        </w:r>
        <w:r w:rsidRPr="00781FD1">
          <w:t xml:space="preserve">. </w:t>
        </w:r>
        <w:r>
          <w:t>At</w:t>
        </w:r>
        <w:r w:rsidRPr="00781FD1">
          <w:t xml:space="preserve"> </w:t>
        </w:r>
        <w:r>
          <w:rPr>
            <w:rFonts w:eastAsia="MS ????"/>
          </w:rPr>
          <w:fldChar w:fldCharType="begin"/>
        </w:r>
        <w:r>
          <w:rPr>
            <w:rFonts w:eastAsia="MS ????"/>
          </w:rPr>
          <w:instrText xml:space="preserve"> HYPERLINK "http://</w:instrText>
        </w:r>
        <w:r w:rsidRPr="009943D1">
          <w:rPr>
            <w:rFonts w:eastAsia="MS ????"/>
          </w:rPr>
          <w:instrText>www.legislation.govt.nz/act/public/2011/0057/latest/DLM3367610.html</w:instrText>
        </w:r>
        <w:r>
          <w:rPr>
            <w:rFonts w:eastAsia="MS ????"/>
          </w:rPr>
          <w:instrText xml:space="preserve">" </w:instrText>
        </w:r>
        <w:r>
          <w:rPr>
            <w:rFonts w:eastAsia="MS ????"/>
          </w:rPr>
          <w:fldChar w:fldCharType="separate"/>
        </w:r>
        <w:r w:rsidRPr="009943D1">
          <w:rPr>
            <w:rStyle w:val="Hyperlink"/>
            <w:rFonts w:eastAsia="MS ????"/>
          </w:rPr>
          <w:t>www.legislation.govt.nz/act/public/2011/0057/latest/DLM3367610.html</w:t>
        </w:r>
        <w:r>
          <w:rPr>
            <w:rFonts w:eastAsia="MS ????"/>
          </w:rPr>
          <w:fldChar w:fldCharType="end"/>
        </w:r>
        <w:r>
          <w:t>.</w:t>
        </w:r>
        <w:r w:rsidRPr="00781FD1">
          <w:t xml:space="preserve"> </w:t>
        </w:r>
      </w:ins>
    </w:p>
    <w:p w14:paraId="38204EE4" w14:textId="77777777" w:rsidR="00C555CD" w:rsidRPr="00781FD1" w:rsidRDefault="00C555CD" w:rsidP="00CA3F0A">
      <w:pPr>
        <w:rPr>
          <w:ins w:id="4334" w:author="Stephanie Stone" w:date="2014-02-12T09:14:00Z"/>
        </w:rPr>
      </w:pPr>
    </w:p>
    <w:p w14:paraId="4A7F4BAE" w14:textId="77777777" w:rsidR="00C555CD" w:rsidRDefault="00C555CD" w:rsidP="00CA3F0A">
      <w:r w:rsidRPr="008911DE">
        <w:t>Roberts, Nigel S</w:t>
      </w:r>
      <w:r>
        <w:rPr>
          <w:i/>
        </w:rPr>
        <w:t xml:space="preserve">. </w:t>
      </w:r>
      <w:ins w:id="4335" w:author="Stephanie Stone" w:date="2014-02-23T22:55:00Z">
        <w:r>
          <w:t>2005.</w:t>
        </w:r>
      </w:ins>
      <w:ins w:id="4336" w:author="Stephanie Stone" w:date="2014-02-11T21:16:00Z">
        <w:r>
          <w:rPr>
            <w:i/>
          </w:rPr>
          <w:t>“</w:t>
        </w:r>
      </w:ins>
      <w:r w:rsidRPr="00EA2AF1">
        <w:t>New Zealand: Learning to Live with Proportional Representation.</w:t>
      </w:r>
      <w:ins w:id="4337" w:author="Stephanie Stone" w:date="2014-02-11T21:16:00Z">
        <w:r>
          <w:t>”</w:t>
        </w:r>
      </w:ins>
      <w:r>
        <w:t xml:space="preserve"> </w:t>
      </w:r>
      <w:r w:rsidRPr="00962532">
        <w:rPr>
          <w:i/>
          <w:color w:val="262626"/>
        </w:rPr>
        <w:t>Electoral System Design: The New International IDEA Handbook</w:t>
      </w:r>
      <w:r w:rsidRPr="00781FD1">
        <w:rPr>
          <w:color w:val="262626"/>
        </w:rPr>
        <w:t xml:space="preserve">. </w:t>
      </w:r>
      <w:ins w:id="4338" w:author="Stephanie Stone" w:date="2014-02-11T21:17:00Z">
        <w:r>
          <w:rPr>
            <w:color w:val="262626"/>
          </w:rPr>
          <w:t xml:space="preserve">Edited by </w:t>
        </w:r>
      </w:ins>
      <w:r w:rsidRPr="00781FD1">
        <w:rPr>
          <w:color w:val="262626"/>
        </w:rPr>
        <w:t>Andrew Reynolds, Ben Reilly and Andrew Ellis.</w:t>
      </w:r>
      <w:r>
        <w:rPr>
          <w:color w:val="262626"/>
        </w:rPr>
        <w:t xml:space="preserve"> </w:t>
      </w:r>
      <w:ins w:id="4339" w:author="Stephanie Stone" w:date="2014-02-13T10:38:00Z">
        <w:r>
          <w:rPr>
            <w:color w:val="262626"/>
          </w:rPr>
          <w:t>100–</w:t>
        </w:r>
        <w:r w:rsidRPr="00781FD1">
          <w:rPr>
            <w:color w:val="262626"/>
          </w:rPr>
          <w:t xml:space="preserve">03. </w:t>
        </w:r>
      </w:ins>
      <w:ins w:id="4340" w:author="Stephanie Stone" w:date="2014-02-11T21:17:00Z">
        <w:r>
          <w:rPr>
            <w:color w:val="262626"/>
          </w:rPr>
          <w:t xml:space="preserve">Stockholm: International IDEA. </w:t>
        </w:r>
      </w:ins>
      <w:ins w:id="4341" w:author="Stephanie Stone" w:date="2014-02-11T21:16:00Z">
        <w:r>
          <w:rPr>
            <w:color w:val="262626"/>
          </w:rPr>
          <w:t>At</w:t>
        </w:r>
      </w:ins>
      <w:r>
        <w:rPr>
          <w:color w:val="262626"/>
        </w:rPr>
        <w:t xml:space="preserve"> </w:t>
      </w:r>
      <w:hyperlink r:id="rId19" w:history="1">
        <w:r w:rsidRPr="00D824A7">
          <w:rPr>
            <w:rStyle w:val="Hyperlink"/>
            <w:rFonts w:eastAsia="MS ????"/>
          </w:rPr>
          <w:t>www.idea.int/publications/esd/</w:t>
        </w:r>
      </w:hyperlink>
      <w:r>
        <w:t>.</w:t>
      </w:r>
    </w:p>
    <w:p w14:paraId="10873DA9" w14:textId="77777777" w:rsidR="00C555CD" w:rsidRPr="00781FD1" w:rsidRDefault="00C555CD" w:rsidP="00CA3F0A">
      <w:pPr>
        <w:rPr>
          <w:color w:val="943634"/>
        </w:rPr>
      </w:pPr>
    </w:p>
    <w:p w14:paraId="2F554201" w14:textId="77777777" w:rsidR="00C555CD" w:rsidRPr="00781FD1" w:rsidRDefault="00C555CD" w:rsidP="00EA2AF1">
      <w:pPr>
        <w:pStyle w:val="Heading2"/>
        <w:rPr>
          <w:color w:val="983620"/>
        </w:rPr>
      </w:pPr>
      <w:bookmarkStart w:id="4342" w:name="_Toc254800510"/>
      <w:bookmarkStart w:id="4343" w:name="_Toc256326913"/>
      <w:r w:rsidRPr="00781FD1">
        <w:t>United Kingdom Case Study</w:t>
      </w:r>
      <w:bookmarkEnd w:id="4342"/>
      <w:bookmarkEnd w:id="4343"/>
    </w:p>
    <w:p w14:paraId="74D1F062" w14:textId="77777777" w:rsidR="00C555CD" w:rsidRPr="00781FD1" w:rsidRDefault="00C555CD" w:rsidP="00CA3F0A">
      <w:r w:rsidRPr="00781FD1">
        <w:t xml:space="preserve">Bogdanor, Vernon. 2009. </w:t>
      </w:r>
      <w:r w:rsidRPr="00962532">
        <w:rPr>
          <w:i/>
        </w:rPr>
        <w:t>The New British Constitution</w:t>
      </w:r>
      <w:r w:rsidRPr="00781FD1">
        <w:t>. Oxford: Hart Publishing.</w:t>
      </w:r>
    </w:p>
    <w:p w14:paraId="34FFDF81" w14:textId="77777777" w:rsidR="00C555CD" w:rsidRPr="00781FD1" w:rsidRDefault="00C555CD" w:rsidP="00CA3F0A"/>
    <w:p w14:paraId="572E3419" w14:textId="77777777" w:rsidR="00C555CD" w:rsidRDefault="00C555CD" w:rsidP="00924CAD">
      <w:pPr>
        <w:rPr>
          <w:ins w:id="4344" w:author="Stephanie Stone" w:date="2014-02-21T16:59:00Z"/>
        </w:rPr>
      </w:pPr>
      <w:ins w:id="4345" w:author="Stephanie Stone" w:date="2014-02-21T16:59:00Z">
        <w:r w:rsidRPr="00B14001">
          <w:t>Committee on Standards in Public Life</w:t>
        </w:r>
        <w:r>
          <w:t>. 1998.</w:t>
        </w:r>
        <w:r w:rsidRPr="00B14001">
          <w:t xml:space="preserve"> </w:t>
        </w:r>
        <w:r w:rsidRPr="007823DF">
          <w:rPr>
            <w:i/>
          </w:rPr>
          <w:t>Fifth Report: Funding of Political Parties.</w:t>
        </w:r>
        <w:r>
          <w:t xml:space="preserve"> </w:t>
        </w:r>
      </w:ins>
    </w:p>
    <w:p w14:paraId="229193ED" w14:textId="77777777" w:rsidR="00C555CD" w:rsidRPr="00781FD1" w:rsidRDefault="00C555CD" w:rsidP="00924CAD">
      <w:pPr>
        <w:rPr>
          <w:ins w:id="4346" w:author="Stephanie Stone" w:date="2014-02-21T16:59:00Z"/>
          <w:color w:val="FF00FF"/>
        </w:rPr>
      </w:pPr>
    </w:p>
    <w:p w14:paraId="45E4B3B4" w14:textId="77777777" w:rsidR="00C555CD" w:rsidRPr="00781FD1" w:rsidRDefault="00C555CD" w:rsidP="00924CAD">
      <w:pPr>
        <w:rPr>
          <w:ins w:id="4347" w:author="Stephanie Stone" w:date="2014-02-21T16:59:00Z"/>
        </w:rPr>
      </w:pPr>
      <w:ins w:id="4348" w:author="Stephanie Stone" w:date="2014-02-21T16:59:00Z">
        <w:r>
          <w:t>———</w:t>
        </w:r>
        <w:r w:rsidRPr="0097370C">
          <w:t>.</w:t>
        </w:r>
        <w:r>
          <w:t xml:space="preserve"> 2007.</w:t>
        </w:r>
        <w:r w:rsidRPr="001708AF">
          <w:rPr>
            <w:i/>
          </w:rPr>
          <w:t xml:space="preserve"> </w:t>
        </w:r>
        <w:r w:rsidRPr="007823DF">
          <w:rPr>
            <w:i/>
          </w:rPr>
          <w:t>Eleventh Report:</w:t>
        </w:r>
        <w:r w:rsidRPr="00B14001">
          <w:t xml:space="preserve"> </w:t>
        </w:r>
        <w:r w:rsidRPr="001708AF">
          <w:rPr>
            <w:i/>
          </w:rPr>
          <w:t>Review of the Electoral Commission</w:t>
        </w:r>
        <w:r>
          <w:t>. Cm 7006.</w:t>
        </w:r>
      </w:ins>
    </w:p>
    <w:p w14:paraId="71CEDA9A" w14:textId="77777777" w:rsidR="00C555CD" w:rsidRPr="00781FD1" w:rsidRDefault="00C555CD" w:rsidP="00924CAD">
      <w:pPr>
        <w:rPr>
          <w:ins w:id="4349" w:author="Stephanie Stone" w:date="2014-02-21T16:59:00Z"/>
        </w:rPr>
      </w:pPr>
    </w:p>
    <w:p w14:paraId="27A53A76" w14:textId="77777777" w:rsidR="00C555CD" w:rsidRDefault="00C555CD" w:rsidP="00CA3F0A">
      <w:pPr>
        <w:rPr>
          <w:ins w:id="4350" w:author="Stephanie Stone" w:date="2014-02-12T13:13:00Z"/>
        </w:rPr>
      </w:pPr>
      <w:ins w:id="4351" w:author="Stephanie Stone" w:date="2014-02-12T13:13:00Z">
        <w:r w:rsidRPr="004A5B66">
          <w:t>Electoral Commission</w:t>
        </w:r>
        <w:r>
          <w:t>. 2010a.</w:t>
        </w:r>
        <w:r w:rsidRPr="004A5B66">
          <w:t xml:space="preserve"> </w:t>
        </w:r>
        <w:r>
          <w:t>“</w:t>
        </w:r>
        <w:r w:rsidRPr="004A5B66">
          <w:t xml:space="preserve">Elections </w:t>
        </w:r>
        <w:r>
          <w:t>W</w:t>
        </w:r>
        <w:r w:rsidRPr="004A5B66">
          <w:t xml:space="preserve">atchdog </w:t>
        </w:r>
        <w:r>
          <w:t>P</w:t>
        </w:r>
        <w:r w:rsidRPr="004A5B66">
          <w:t xml:space="preserve">ublishes </w:t>
        </w:r>
        <w:r>
          <w:t>A</w:t>
        </w:r>
        <w:r w:rsidRPr="004A5B66">
          <w:t xml:space="preserve">ssessment of (Acting) Returning Officers’ </w:t>
        </w:r>
        <w:r>
          <w:t>P</w:t>
        </w:r>
        <w:r w:rsidRPr="004A5B66">
          <w:t xml:space="preserve">erformance at the UK </w:t>
        </w:r>
        <w:r>
          <w:t>G</w:t>
        </w:r>
        <w:r w:rsidRPr="004A5B66">
          <w:t xml:space="preserve">eneral </w:t>
        </w:r>
        <w:r>
          <w:t>E</w:t>
        </w:r>
        <w:r w:rsidRPr="004A5B66">
          <w:t>lection</w:t>
        </w:r>
        <w:r w:rsidRPr="00385619">
          <w:t>.</w:t>
        </w:r>
        <w:r>
          <w:t>”</w:t>
        </w:r>
        <w:r w:rsidRPr="00781FD1">
          <w:t xml:space="preserve"> News release</w:t>
        </w:r>
        <w:r>
          <w:t>.</w:t>
        </w:r>
        <w:r w:rsidRPr="00781FD1">
          <w:t xml:space="preserve"> December 2.</w:t>
        </w:r>
      </w:ins>
    </w:p>
    <w:p w14:paraId="08C085BB" w14:textId="77777777" w:rsidR="00C555CD" w:rsidRDefault="00C555CD" w:rsidP="00CA3F0A">
      <w:pPr>
        <w:rPr>
          <w:ins w:id="4352" w:author="Stephanie Stone" w:date="2014-02-12T13:13:00Z"/>
        </w:rPr>
      </w:pPr>
    </w:p>
    <w:p w14:paraId="5CD707A3" w14:textId="77777777" w:rsidR="00C555CD" w:rsidRPr="00781FD1" w:rsidRDefault="00C555CD" w:rsidP="00CA3F0A">
      <w:pPr>
        <w:rPr>
          <w:ins w:id="4353" w:author="Stephanie Stone" w:date="2014-02-12T13:13:00Z"/>
        </w:rPr>
      </w:pPr>
      <w:ins w:id="4354" w:author="Stephanie Stone" w:date="2014-02-12T15:49:00Z">
        <w:r>
          <w:t>———</w:t>
        </w:r>
        <w:r w:rsidRPr="0097370C">
          <w:t>.</w:t>
        </w:r>
        <w:r>
          <w:t xml:space="preserve"> </w:t>
        </w:r>
      </w:ins>
      <w:ins w:id="4355" w:author="Stephanie Stone" w:date="2014-02-12T13:13:00Z">
        <w:r>
          <w:t>2010b.</w:t>
        </w:r>
        <w:r w:rsidRPr="004A5B66">
          <w:rPr>
            <w:i/>
          </w:rPr>
          <w:t xml:space="preserve"> </w:t>
        </w:r>
        <w:r w:rsidRPr="00733A82">
          <w:rPr>
            <w:i/>
          </w:rPr>
          <w:t>Enforcement Policy</w:t>
        </w:r>
        <w:r>
          <w:t>.</w:t>
        </w:r>
        <w:r w:rsidRPr="00781FD1">
          <w:t xml:space="preserve"> December.</w:t>
        </w:r>
      </w:ins>
    </w:p>
    <w:p w14:paraId="404CD49A" w14:textId="77777777" w:rsidR="00C555CD" w:rsidRPr="00781FD1" w:rsidRDefault="00C555CD" w:rsidP="00CA3F0A">
      <w:pPr>
        <w:rPr>
          <w:ins w:id="4356" w:author="Stephanie Stone" w:date="2014-02-12T13:13:00Z"/>
        </w:rPr>
      </w:pPr>
    </w:p>
    <w:p w14:paraId="5E84F05C" w14:textId="77777777" w:rsidR="00C555CD" w:rsidRPr="00781FD1" w:rsidRDefault="00C555CD" w:rsidP="00CA3F0A">
      <w:pPr>
        <w:rPr>
          <w:ins w:id="4357" w:author="Stephanie Stone" w:date="2014-02-12T13:13:00Z"/>
        </w:rPr>
      </w:pPr>
      <w:ins w:id="4358" w:author="Stephanie Stone" w:date="2014-02-12T15:49:00Z">
        <w:r>
          <w:t>———</w:t>
        </w:r>
        <w:r w:rsidRPr="0097370C">
          <w:t>.</w:t>
        </w:r>
        <w:r>
          <w:t xml:space="preserve"> </w:t>
        </w:r>
      </w:ins>
      <w:ins w:id="4359" w:author="Stephanie Stone" w:date="2014-02-12T13:13:00Z">
        <w:r>
          <w:t>2012a.</w:t>
        </w:r>
        <w:r>
          <w:rPr>
            <w:i/>
          </w:rPr>
          <w:t xml:space="preserve"> </w:t>
        </w:r>
        <w:r w:rsidRPr="00733A82">
          <w:rPr>
            <w:i/>
          </w:rPr>
          <w:t>Electoral</w:t>
        </w:r>
        <w:r>
          <w:rPr>
            <w:i/>
          </w:rPr>
          <w:t xml:space="preserve"> L</w:t>
        </w:r>
        <w:r w:rsidRPr="001708AF">
          <w:rPr>
            <w:i/>
          </w:rPr>
          <w:t xml:space="preserve">egislation, </w:t>
        </w:r>
        <w:r>
          <w:rPr>
            <w:i/>
          </w:rPr>
          <w:t>P</w:t>
        </w:r>
        <w:r w:rsidRPr="001708AF">
          <w:rPr>
            <w:i/>
          </w:rPr>
          <w:t xml:space="preserve">rinciples and </w:t>
        </w:r>
        <w:r>
          <w:rPr>
            <w:i/>
          </w:rPr>
          <w:t>P</w:t>
        </w:r>
        <w:r w:rsidRPr="001708AF">
          <w:rPr>
            <w:i/>
          </w:rPr>
          <w:t xml:space="preserve">ractice: </w:t>
        </w:r>
        <w:r>
          <w:rPr>
            <w:i/>
          </w:rPr>
          <w:t>A</w:t>
        </w:r>
        <w:r w:rsidRPr="001708AF">
          <w:rPr>
            <w:i/>
          </w:rPr>
          <w:t xml:space="preserve"> </w:t>
        </w:r>
        <w:r>
          <w:rPr>
            <w:i/>
          </w:rPr>
          <w:t>C</w:t>
        </w:r>
        <w:r w:rsidRPr="001708AF">
          <w:rPr>
            <w:i/>
          </w:rPr>
          <w:t xml:space="preserve">omparative </w:t>
        </w:r>
        <w:r>
          <w:rPr>
            <w:i/>
          </w:rPr>
          <w:t>A</w:t>
        </w:r>
        <w:r w:rsidRPr="001708AF">
          <w:rPr>
            <w:i/>
          </w:rPr>
          <w:t>nalysis</w:t>
        </w:r>
        <w:r w:rsidRPr="00781FD1">
          <w:t>. September.</w:t>
        </w:r>
      </w:ins>
    </w:p>
    <w:p w14:paraId="2D05E026" w14:textId="77777777" w:rsidR="00C555CD" w:rsidRPr="00781FD1" w:rsidRDefault="00C555CD" w:rsidP="00CA3F0A">
      <w:pPr>
        <w:rPr>
          <w:ins w:id="4360" w:author="Stephanie Stone" w:date="2014-02-12T13:13:00Z"/>
        </w:rPr>
      </w:pPr>
    </w:p>
    <w:p w14:paraId="5574ECC4" w14:textId="77777777" w:rsidR="00C555CD" w:rsidRPr="00781FD1" w:rsidRDefault="00C555CD" w:rsidP="00CA3F0A">
      <w:pPr>
        <w:rPr>
          <w:ins w:id="4361" w:author="Stephanie Stone" w:date="2014-02-12T13:13:00Z"/>
        </w:rPr>
      </w:pPr>
      <w:ins w:id="4362" w:author="Stephanie Stone" w:date="2014-02-12T15:49:00Z">
        <w:r>
          <w:t>———</w:t>
        </w:r>
        <w:r w:rsidRPr="0097370C">
          <w:t>.</w:t>
        </w:r>
        <w:r>
          <w:t xml:space="preserve"> </w:t>
        </w:r>
      </w:ins>
      <w:ins w:id="4363" w:author="Stephanie Stone" w:date="2014-02-12T13:13:00Z">
        <w:r>
          <w:t>2012b.</w:t>
        </w:r>
        <w:r w:rsidRPr="00733A82">
          <w:rPr>
            <w:i/>
          </w:rPr>
          <w:t xml:space="preserve"> Use of </w:t>
        </w:r>
        <w:r>
          <w:rPr>
            <w:i/>
          </w:rPr>
          <w:t>N</w:t>
        </w:r>
        <w:r w:rsidRPr="00733A82">
          <w:rPr>
            <w:i/>
          </w:rPr>
          <w:t xml:space="preserve">ew </w:t>
        </w:r>
        <w:r>
          <w:rPr>
            <w:i/>
          </w:rPr>
          <w:t>I</w:t>
        </w:r>
        <w:r w:rsidRPr="00733A82">
          <w:rPr>
            <w:i/>
          </w:rPr>
          <w:t xml:space="preserve">nvestigatory </w:t>
        </w:r>
        <w:r>
          <w:rPr>
            <w:i/>
          </w:rPr>
          <w:t>P</w:t>
        </w:r>
        <w:r w:rsidRPr="00733A82">
          <w:rPr>
            <w:i/>
          </w:rPr>
          <w:t xml:space="preserve">owers and </w:t>
        </w:r>
        <w:r>
          <w:rPr>
            <w:i/>
          </w:rPr>
          <w:t>C</w:t>
        </w:r>
        <w:r w:rsidRPr="00733A82">
          <w:rPr>
            <w:i/>
          </w:rPr>
          <w:t xml:space="preserve">ivil </w:t>
        </w:r>
        <w:r>
          <w:rPr>
            <w:i/>
          </w:rPr>
          <w:t>S</w:t>
        </w:r>
        <w:r w:rsidRPr="00733A82">
          <w:rPr>
            <w:i/>
          </w:rPr>
          <w:t>anctions</w:t>
        </w:r>
        <w:r>
          <w:t>.</w:t>
        </w:r>
        <w:r w:rsidRPr="00781FD1">
          <w:t xml:space="preserve"> July.</w:t>
        </w:r>
      </w:ins>
    </w:p>
    <w:p w14:paraId="01AC08AD" w14:textId="77777777" w:rsidR="00C555CD" w:rsidRPr="00781FD1" w:rsidRDefault="00C555CD" w:rsidP="00CA3F0A">
      <w:pPr>
        <w:rPr>
          <w:ins w:id="4364" w:author="Stephanie Stone" w:date="2014-02-12T13:13:00Z"/>
        </w:rPr>
      </w:pPr>
    </w:p>
    <w:p w14:paraId="3FD596C9" w14:textId="77777777" w:rsidR="00C555CD" w:rsidRDefault="00C555CD" w:rsidP="00CA3F0A">
      <w:pPr>
        <w:rPr>
          <w:ins w:id="4365" w:author="Stephanie Stone" w:date="2014-02-21T17:22:00Z"/>
        </w:rPr>
      </w:pPr>
      <w:ins w:id="4366" w:author="Stephanie Stone" w:date="2014-02-12T15:49:00Z">
        <w:r>
          <w:t>———</w:t>
        </w:r>
        <w:r w:rsidRPr="0097370C">
          <w:t>.</w:t>
        </w:r>
        <w:r>
          <w:t xml:space="preserve"> </w:t>
        </w:r>
      </w:ins>
      <w:ins w:id="4367" w:author="Stephanie Stone" w:date="2014-02-12T13:13:00Z">
        <w:r>
          <w:t>2013</w:t>
        </w:r>
      </w:ins>
      <w:ins w:id="4368" w:author="Stephanie Stone" w:date="2014-02-21T17:23:00Z">
        <w:r>
          <w:t>a</w:t>
        </w:r>
      </w:ins>
      <w:ins w:id="4369" w:author="Stephanie Stone" w:date="2014-02-12T13:13:00Z">
        <w:r>
          <w:t>.</w:t>
        </w:r>
        <w:r w:rsidRPr="00733A82">
          <w:rPr>
            <w:i/>
          </w:rPr>
          <w:t xml:space="preserve"> Corporate</w:t>
        </w:r>
        <w:r w:rsidRPr="001708AF">
          <w:rPr>
            <w:i/>
          </w:rPr>
          <w:t xml:space="preserve"> Plan 2013</w:t>
        </w:r>
        <w:r w:rsidRPr="004A5B66">
          <w:t>–</w:t>
        </w:r>
        <w:r w:rsidRPr="001708AF">
          <w:rPr>
            <w:i/>
          </w:rPr>
          <w:t>14 to 2017</w:t>
        </w:r>
        <w:r w:rsidRPr="004A5B66">
          <w:t>–</w:t>
        </w:r>
        <w:r w:rsidRPr="001708AF">
          <w:rPr>
            <w:i/>
          </w:rPr>
          <w:t>18</w:t>
        </w:r>
        <w:r w:rsidRPr="00781FD1">
          <w:t>. July.</w:t>
        </w:r>
      </w:ins>
    </w:p>
    <w:p w14:paraId="000670DF" w14:textId="77777777" w:rsidR="00C555CD" w:rsidRDefault="00C555CD" w:rsidP="00CA3F0A">
      <w:pPr>
        <w:rPr>
          <w:ins w:id="4370" w:author="Stephanie Stone" w:date="2014-02-21T17:22:00Z"/>
        </w:rPr>
      </w:pPr>
    </w:p>
    <w:p w14:paraId="1224C8F2" w14:textId="77777777" w:rsidR="00C555CD" w:rsidRPr="00781FD1" w:rsidRDefault="00C555CD" w:rsidP="00CA3F0A">
      <w:pPr>
        <w:rPr>
          <w:ins w:id="4371" w:author="Stephanie Stone" w:date="2014-02-12T13:13:00Z"/>
        </w:rPr>
      </w:pPr>
      <w:ins w:id="4372" w:author="Stephanie Stone" w:date="2014-02-21T17:23:00Z">
        <w:r>
          <w:t>———</w:t>
        </w:r>
        <w:r w:rsidRPr="0097370C">
          <w:t>.</w:t>
        </w:r>
        <w:r>
          <w:t xml:space="preserve"> </w:t>
        </w:r>
      </w:ins>
      <w:ins w:id="4373" w:author="Stephanie Stone" w:date="2014-02-21T17:22:00Z">
        <w:r>
          <w:t xml:space="preserve">2013b. Who We Are. At </w:t>
        </w:r>
      </w:ins>
      <w:ins w:id="4374" w:author="Stephanie Stone" w:date="2014-02-21T17:23:00Z">
        <w:r>
          <w:fldChar w:fldCharType="begin"/>
        </w:r>
        <w:r>
          <w:instrText xml:space="preserve"> HYPERLINK "http://www.electoralcommission.org.uk/our-work/who-we-are" </w:instrText>
        </w:r>
        <w:r>
          <w:fldChar w:fldCharType="separate"/>
        </w:r>
        <w:r w:rsidRPr="00DE6FC2">
          <w:rPr>
            <w:rStyle w:val="Hyperlink"/>
          </w:rPr>
          <w:t>www.electoralcommission.org.uk/our-work/who-we-are</w:t>
        </w:r>
        <w:r>
          <w:fldChar w:fldCharType="end"/>
        </w:r>
      </w:ins>
      <w:ins w:id="4375" w:author="Stephanie Stone" w:date="2014-02-21T17:22:00Z">
        <w:r>
          <w:t>.</w:t>
        </w:r>
      </w:ins>
    </w:p>
    <w:p w14:paraId="283DACA8" w14:textId="77777777" w:rsidR="00C555CD" w:rsidRPr="00781FD1" w:rsidRDefault="00C555CD" w:rsidP="00CA3F0A">
      <w:pPr>
        <w:rPr>
          <w:ins w:id="4376" w:author="Stephanie Stone" w:date="2014-02-12T13:13:00Z"/>
        </w:rPr>
      </w:pPr>
    </w:p>
    <w:p w14:paraId="611567C3" w14:textId="77777777" w:rsidR="00C555CD" w:rsidRDefault="00C555CD" w:rsidP="00CA3F0A">
      <w:r w:rsidRPr="00781FD1">
        <w:t xml:space="preserve">Ewing, K. D. 2001. </w:t>
      </w:r>
      <w:ins w:id="4377" w:author="Stephanie Stone" w:date="2014-02-12T10:45:00Z">
        <w:r>
          <w:t>“</w:t>
        </w:r>
      </w:ins>
      <w:r w:rsidRPr="00EA2AF1">
        <w:t xml:space="preserve">Transparency, Accountability and Equality: The </w:t>
      </w:r>
      <w:r w:rsidRPr="00911954">
        <w:rPr>
          <w:i/>
        </w:rPr>
        <w:t>Political Parties, Elections and Referendum</w:t>
      </w:r>
      <w:ins w:id="4378" w:author="Stephanie Stone" w:date="2014-02-12T10:44:00Z">
        <w:r w:rsidRPr="00911954">
          <w:rPr>
            <w:i/>
          </w:rPr>
          <w:t>s</w:t>
        </w:r>
      </w:ins>
      <w:r w:rsidRPr="00911954">
        <w:rPr>
          <w:i/>
        </w:rPr>
        <w:t xml:space="preserve"> Act 2000</w:t>
      </w:r>
      <w:r w:rsidRPr="00AC0123">
        <w:t>.</w:t>
      </w:r>
      <w:ins w:id="4379" w:author="Stephanie Stone" w:date="2014-02-12T10:45:00Z">
        <w:r>
          <w:t>”</w:t>
        </w:r>
      </w:ins>
      <w:r w:rsidRPr="00781FD1">
        <w:t xml:space="preserve"> </w:t>
      </w:r>
      <w:r w:rsidRPr="00EA2AF1">
        <w:rPr>
          <w:i/>
        </w:rPr>
        <w:t>Public Law</w:t>
      </w:r>
      <w:ins w:id="4380" w:author="Stephanie Stone" w:date="2014-02-23T22:57:00Z">
        <w:r>
          <w:t>:</w:t>
        </w:r>
      </w:ins>
      <w:r w:rsidRPr="00781FD1">
        <w:t xml:space="preserve"> 542</w:t>
      </w:r>
      <w:ins w:id="4381" w:author="Stephanie Stone" w:date="2014-02-12T10:44:00Z">
        <w:r>
          <w:t>–</w:t>
        </w:r>
      </w:ins>
      <w:r w:rsidRPr="00781FD1">
        <w:t>70.</w:t>
      </w:r>
    </w:p>
    <w:p w14:paraId="0D3A9D74" w14:textId="77777777" w:rsidR="00C555CD" w:rsidRDefault="00C555CD" w:rsidP="00CA3F0A"/>
    <w:p w14:paraId="1CB7170D" w14:textId="77777777" w:rsidR="00C555CD" w:rsidRPr="00781FD1" w:rsidRDefault="00C555CD" w:rsidP="00CA3F0A">
      <w:r>
        <w:t>Gay, Oonagh.</w:t>
      </w:r>
      <w:ins w:id="4382" w:author="Stephanie Stone" w:date="2014-02-11T21:24:00Z">
        <w:r>
          <w:t xml:space="preserve"> </w:t>
        </w:r>
      </w:ins>
      <w:r>
        <w:t xml:space="preserve">2010. </w:t>
      </w:r>
      <w:r w:rsidRPr="00962532">
        <w:rPr>
          <w:i/>
        </w:rPr>
        <w:t>Responsibilities of Returning Officers</w:t>
      </w:r>
      <w:r>
        <w:rPr>
          <w:i/>
        </w:rPr>
        <w:t>.</w:t>
      </w:r>
      <w:r>
        <w:t xml:space="preserve"> Standard Note SN/PC/05302, 28 January.</w:t>
      </w:r>
      <w:ins w:id="4383" w:author="Stephanie Stone" w:date="2014-02-11T21:25:00Z">
        <w:r>
          <w:t xml:space="preserve"> </w:t>
        </w:r>
      </w:ins>
      <w:r>
        <w:t>London: House of Commons Library, Parliament and Constitution Centr</w:t>
      </w:r>
      <w:ins w:id="4384" w:author="Stephanie Stone" w:date="2014-02-12T10:30:00Z">
        <w:r>
          <w:t>e</w:t>
        </w:r>
      </w:ins>
      <w:r>
        <w:t>.</w:t>
      </w:r>
    </w:p>
    <w:p w14:paraId="36FC1222" w14:textId="77777777" w:rsidR="00C555CD" w:rsidRPr="00781FD1" w:rsidRDefault="00C555CD" w:rsidP="00CA3F0A"/>
    <w:p w14:paraId="7F5075F8" w14:textId="77777777" w:rsidR="00C555CD" w:rsidRPr="00781FD1" w:rsidRDefault="00C555CD" w:rsidP="00CA3F0A">
      <w:r w:rsidRPr="00781FD1">
        <w:t>Ghaleigh, Navraj Singh. 2010.</w:t>
      </w:r>
      <w:r>
        <w:t xml:space="preserve"> </w:t>
      </w:r>
      <w:r w:rsidRPr="00962532">
        <w:rPr>
          <w:i/>
        </w:rPr>
        <w:t xml:space="preserve">A Model for </w:t>
      </w:r>
      <w:r>
        <w:rPr>
          <w:i/>
        </w:rPr>
        <w:t>P</w:t>
      </w:r>
      <w:r w:rsidRPr="00962532">
        <w:rPr>
          <w:i/>
        </w:rPr>
        <w:t>arty Finance Supervision? The First Decade of the UK</w:t>
      </w:r>
      <w:r>
        <w:rPr>
          <w:i/>
        </w:rPr>
        <w:t>’</w:t>
      </w:r>
      <w:r w:rsidRPr="00962532">
        <w:rPr>
          <w:i/>
        </w:rPr>
        <w:t>s Election Commission</w:t>
      </w:r>
      <w:r w:rsidRPr="00781FD1">
        <w:t xml:space="preserve">. </w:t>
      </w:r>
      <w:ins w:id="4385" w:author="Stephanie Stone" w:date="2014-02-12T10:47:00Z">
        <w:r w:rsidRPr="00781FD1">
          <w:t>University of Edinburgh School of Law Working Paper No 2010/19</w:t>
        </w:r>
        <w:r>
          <w:t xml:space="preserve">. </w:t>
        </w:r>
      </w:ins>
      <w:ins w:id="4386" w:author="Stephanie Stone" w:date="2014-02-12T10:46:00Z">
        <w:r>
          <w:t xml:space="preserve">Edinburgh: </w:t>
        </w:r>
      </w:ins>
      <w:r w:rsidRPr="00781FD1">
        <w:t>University of Edinburgh School of Law.</w:t>
      </w:r>
    </w:p>
    <w:p w14:paraId="4CCAA035" w14:textId="77777777" w:rsidR="00C555CD" w:rsidRPr="00781FD1" w:rsidRDefault="00C555CD" w:rsidP="00CA3F0A"/>
    <w:p w14:paraId="1470E780" w14:textId="77777777" w:rsidR="00C555CD" w:rsidRPr="00781FD1" w:rsidRDefault="00C555CD" w:rsidP="00CA3F0A">
      <w:pPr>
        <w:rPr>
          <w:ins w:id="4387" w:author="Stephanie Stone" w:date="2014-02-12T10:55:00Z"/>
        </w:rPr>
      </w:pPr>
      <w:ins w:id="4388" w:author="Stephanie Stone" w:date="2014-02-12T10:55:00Z">
        <w:r>
          <w:t>James, Toby</w:t>
        </w:r>
        <w:r w:rsidRPr="00781FD1">
          <w:t xml:space="preserve"> S. 2010. </w:t>
        </w:r>
        <w:r>
          <w:t>“</w:t>
        </w:r>
        <w:r w:rsidRPr="004A5B66">
          <w:t xml:space="preserve">Electoral </w:t>
        </w:r>
        <w:r>
          <w:t>M</w:t>
        </w:r>
        <w:r w:rsidRPr="004A5B66">
          <w:t xml:space="preserve">odernization or </w:t>
        </w:r>
        <w:r>
          <w:t>E</w:t>
        </w:r>
        <w:r w:rsidRPr="004A5B66">
          <w:t xml:space="preserve">lite </w:t>
        </w:r>
        <w:r>
          <w:t>S</w:t>
        </w:r>
        <w:r w:rsidRPr="004A5B66">
          <w:t xml:space="preserve">tatecraft? Electoral </w:t>
        </w:r>
        <w:r>
          <w:t>A</w:t>
        </w:r>
        <w:r w:rsidRPr="004A5B66">
          <w:t>dministration in the UK 2000</w:t>
        </w:r>
        <w:r>
          <w:t>–</w:t>
        </w:r>
        <w:r w:rsidRPr="004A5B66">
          <w:t>2007</w:t>
        </w:r>
        <w:r w:rsidRPr="006D40AB">
          <w:t>.</w:t>
        </w:r>
        <w:r>
          <w:t>”</w:t>
        </w:r>
        <w:r w:rsidRPr="00781FD1">
          <w:t xml:space="preserve"> </w:t>
        </w:r>
        <w:r w:rsidRPr="00EA2AF1">
          <w:rPr>
            <w:i/>
          </w:rPr>
          <w:t>British Politics</w:t>
        </w:r>
        <w:r w:rsidRPr="00781FD1">
          <w:t xml:space="preserve"> 5, 2</w:t>
        </w:r>
        <w:r>
          <w:t>:</w:t>
        </w:r>
        <w:r w:rsidRPr="00781FD1">
          <w:t xml:space="preserve"> 179</w:t>
        </w:r>
        <w:r>
          <w:t>–</w:t>
        </w:r>
        <w:r w:rsidRPr="00781FD1">
          <w:t>201</w:t>
        </w:r>
        <w:r>
          <w:t>.</w:t>
        </w:r>
      </w:ins>
    </w:p>
    <w:p w14:paraId="4A6DCF99" w14:textId="77777777" w:rsidR="00C555CD" w:rsidRPr="00781FD1" w:rsidRDefault="00C555CD" w:rsidP="00CA3F0A">
      <w:pPr>
        <w:rPr>
          <w:ins w:id="4389" w:author="Stephanie Stone" w:date="2014-02-12T10:55:00Z"/>
        </w:rPr>
      </w:pPr>
    </w:p>
    <w:p w14:paraId="71C1FFF7" w14:textId="77777777" w:rsidR="00C555CD" w:rsidRPr="00781FD1" w:rsidRDefault="00C555CD" w:rsidP="00CA3F0A">
      <w:ins w:id="4390" w:author="Stephanie Stone" w:date="2014-02-12T10:56:00Z">
        <w:r>
          <w:t>———</w:t>
        </w:r>
        <w:r w:rsidRPr="0097370C">
          <w:t xml:space="preserve">. </w:t>
        </w:r>
      </w:ins>
      <w:r w:rsidRPr="00781FD1">
        <w:t>2011</w:t>
      </w:r>
      <w:ins w:id="4391" w:author="Stephanie Stone" w:date="2014-02-12T10:31:00Z">
        <w:r>
          <w:t>a</w:t>
        </w:r>
      </w:ins>
      <w:r w:rsidRPr="00781FD1">
        <w:t xml:space="preserve">. </w:t>
      </w:r>
      <w:ins w:id="4392" w:author="Stephanie Stone" w:date="2014-02-12T10:32:00Z">
        <w:r>
          <w:t>“</w:t>
        </w:r>
      </w:ins>
      <w:r w:rsidRPr="00EA2AF1">
        <w:t>Fewer ‘</w:t>
      </w:r>
      <w:ins w:id="4393" w:author="Stephanie Stone" w:date="2014-02-12T10:47:00Z">
        <w:r>
          <w:t>C</w:t>
        </w:r>
      </w:ins>
      <w:r w:rsidRPr="00EA2AF1">
        <w:t xml:space="preserve">osts’, </w:t>
      </w:r>
      <w:ins w:id="4394" w:author="Stephanie Stone" w:date="2014-02-12T10:47:00Z">
        <w:r>
          <w:t>M</w:t>
        </w:r>
      </w:ins>
      <w:r w:rsidRPr="00EA2AF1">
        <w:t xml:space="preserve">ore </w:t>
      </w:r>
      <w:ins w:id="4395" w:author="Stephanie Stone" w:date="2014-02-12T10:47:00Z">
        <w:r>
          <w:t>V</w:t>
        </w:r>
      </w:ins>
      <w:r w:rsidRPr="00EA2AF1">
        <w:t xml:space="preserve">otes? UK </w:t>
      </w:r>
      <w:ins w:id="4396" w:author="Stephanie Stone" w:date="2014-02-12T10:48:00Z">
        <w:r>
          <w:t>I</w:t>
        </w:r>
      </w:ins>
      <w:r w:rsidRPr="00EA2AF1">
        <w:t xml:space="preserve">nnovations in </w:t>
      </w:r>
      <w:ins w:id="4397" w:author="Stephanie Stone" w:date="2014-02-12T10:48:00Z">
        <w:r>
          <w:t>E</w:t>
        </w:r>
      </w:ins>
      <w:r w:rsidRPr="00EA2AF1">
        <w:t xml:space="preserve">lectoral </w:t>
      </w:r>
      <w:ins w:id="4398" w:author="Stephanie Stone" w:date="2014-02-12T10:48:00Z">
        <w:r>
          <w:t>A</w:t>
        </w:r>
      </w:ins>
      <w:r w:rsidRPr="00EA2AF1">
        <w:t>dministration 2000</w:t>
      </w:r>
      <w:ins w:id="4399" w:author="Stephanie Stone" w:date="2014-02-12T10:52:00Z">
        <w:r>
          <w:t>–</w:t>
        </w:r>
      </w:ins>
      <w:r w:rsidRPr="00EA2AF1">
        <w:t xml:space="preserve">2007 and </w:t>
      </w:r>
      <w:ins w:id="4400" w:author="Stephanie Stone" w:date="2014-02-12T10:48:00Z">
        <w:r>
          <w:t>T</w:t>
        </w:r>
      </w:ins>
      <w:r w:rsidRPr="00EA2AF1">
        <w:t xml:space="preserve">heir </w:t>
      </w:r>
      <w:ins w:id="4401" w:author="Stephanie Stone" w:date="2014-02-12T10:48:00Z">
        <w:r>
          <w:t>E</w:t>
        </w:r>
      </w:ins>
      <w:r w:rsidRPr="00EA2AF1">
        <w:t xml:space="preserve">ffect on </w:t>
      </w:r>
      <w:ins w:id="4402" w:author="Stephanie Stone" w:date="2014-02-12T10:48:00Z">
        <w:r>
          <w:t>V</w:t>
        </w:r>
      </w:ins>
      <w:r w:rsidRPr="00EA2AF1">
        <w:t xml:space="preserve">oter </w:t>
      </w:r>
      <w:ins w:id="4403" w:author="Stephanie Stone" w:date="2014-02-12T10:48:00Z">
        <w:r>
          <w:t>T</w:t>
        </w:r>
      </w:ins>
      <w:r w:rsidRPr="00EA2AF1">
        <w:t>urnout</w:t>
      </w:r>
      <w:r w:rsidRPr="00471487">
        <w:t>.</w:t>
      </w:r>
      <w:ins w:id="4404" w:author="Stephanie Stone" w:date="2014-02-12T10:32:00Z">
        <w:r>
          <w:t>”</w:t>
        </w:r>
      </w:ins>
      <w:r w:rsidRPr="00781FD1">
        <w:t xml:space="preserve"> </w:t>
      </w:r>
      <w:r w:rsidRPr="00EA2AF1">
        <w:rPr>
          <w:i/>
        </w:rPr>
        <w:t>Election Law Journal</w:t>
      </w:r>
      <w:r w:rsidRPr="00781FD1">
        <w:t xml:space="preserve"> 10,</w:t>
      </w:r>
      <w:ins w:id="4405" w:author="Stephanie Stone" w:date="2014-02-12T10:32:00Z">
        <w:r>
          <w:t xml:space="preserve"> </w:t>
        </w:r>
      </w:ins>
      <w:r w:rsidRPr="00781FD1">
        <w:t>1</w:t>
      </w:r>
      <w:ins w:id="4406" w:author="Stephanie Stone" w:date="2014-02-12T10:32:00Z">
        <w:r>
          <w:t>:</w:t>
        </w:r>
      </w:ins>
      <w:r w:rsidRPr="00781FD1">
        <w:t xml:space="preserve"> 37</w:t>
      </w:r>
      <w:ins w:id="4407" w:author="Stephanie Stone" w:date="2014-02-12T10:32:00Z">
        <w:r>
          <w:t>–</w:t>
        </w:r>
      </w:ins>
      <w:r w:rsidRPr="00781FD1">
        <w:t>52.</w:t>
      </w:r>
    </w:p>
    <w:p w14:paraId="3A858956" w14:textId="77777777" w:rsidR="00C555CD" w:rsidRPr="00781FD1" w:rsidRDefault="00C555CD" w:rsidP="00CA3F0A"/>
    <w:p w14:paraId="2FF28395" w14:textId="77777777" w:rsidR="00C555CD" w:rsidRPr="00781FD1" w:rsidRDefault="00C555CD" w:rsidP="00CA3F0A">
      <w:ins w:id="4408" w:author="Stephanie Stone" w:date="2014-02-12T10:54:00Z">
        <w:r>
          <w:t>———</w:t>
        </w:r>
        <w:r w:rsidRPr="0097370C">
          <w:t xml:space="preserve">. </w:t>
        </w:r>
      </w:ins>
      <w:r w:rsidRPr="00781FD1">
        <w:t>2011</w:t>
      </w:r>
      <w:ins w:id="4409" w:author="Stephanie Stone" w:date="2014-02-12T10:32:00Z">
        <w:r>
          <w:t>b</w:t>
        </w:r>
      </w:ins>
      <w:r w:rsidRPr="00781FD1">
        <w:t xml:space="preserve">. </w:t>
      </w:r>
      <w:ins w:id="4410" w:author="Stephanie Stone" w:date="2014-02-12T10:48:00Z">
        <w:r>
          <w:t>“</w:t>
        </w:r>
      </w:ins>
      <w:r w:rsidRPr="00EA2AF1">
        <w:t xml:space="preserve">Only in America? Executive </w:t>
      </w:r>
      <w:ins w:id="4411" w:author="Stephanie Stone" w:date="2014-02-12T10:48:00Z">
        <w:r w:rsidRPr="00EA2AF1">
          <w:t>P</w:t>
        </w:r>
      </w:ins>
      <w:r w:rsidRPr="00EA2AF1">
        <w:t xml:space="preserve">artisan </w:t>
      </w:r>
      <w:ins w:id="4412" w:author="Stephanie Stone" w:date="2014-02-12T10:48:00Z">
        <w:r w:rsidRPr="00EA2AF1">
          <w:t>I</w:t>
        </w:r>
      </w:ins>
      <w:r w:rsidRPr="00EA2AF1">
        <w:t xml:space="preserve">nterest and the </w:t>
      </w:r>
      <w:ins w:id="4413" w:author="Stephanie Stone" w:date="2014-02-12T10:48:00Z">
        <w:r w:rsidRPr="00EA2AF1">
          <w:t>P</w:t>
        </w:r>
      </w:ins>
      <w:r w:rsidRPr="00EA2AF1">
        <w:t xml:space="preserve">olitics of </w:t>
      </w:r>
      <w:ins w:id="4414" w:author="Stephanie Stone" w:date="2014-02-12T10:48:00Z">
        <w:r w:rsidRPr="00EA2AF1">
          <w:t>E</w:t>
        </w:r>
      </w:ins>
      <w:r w:rsidRPr="00EA2AF1">
        <w:t xml:space="preserve">lection </w:t>
      </w:r>
      <w:ins w:id="4415" w:author="Stephanie Stone" w:date="2014-02-12T10:48:00Z">
        <w:r w:rsidRPr="00EA2AF1">
          <w:t>A</w:t>
        </w:r>
      </w:ins>
      <w:r w:rsidRPr="00EA2AF1">
        <w:t>dministration in Ireland, the UK and the USA</w:t>
      </w:r>
      <w:r w:rsidRPr="008A064D">
        <w:t>.</w:t>
      </w:r>
      <w:ins w:id="4416" w:author="Stephanie Stone" w:date="2014-02-12T10:48:00Z">
        <w:r>
          <w:t>”</w:t>
        </w:r>
      </w:ins>
      <w:r w:rsidRPr="00781FD1">
        <w:t xml:space="preserve"> </w:t>
      </w:r>
      <w:r w:rsidRPr="00EA2AF1">
        <w:rPr>
          <w:i/>
        </w:rPr>
        <w:t>Contemporary Politics</w:t>
      </w:r>
      <w:r w:rsidRPr="00781FD1">
        <w:t xml:space="preserve"> 17, 3</w:t>
      </w:r>
      <w:ins w:id="4417" w:author="Stephanie Stone" w:date="2014-02-12T10:48:00Z">
        <w:r>
          <w:t>:</w:t>
        </w:r>
      </w:ins>
      <w:r w:rsidRPr="00781FD1">
        <w:t xml:space="preserve"> 219</w:t>
      </w:r>
      <w:ins w:id="4418" w:author="Stephanie Stone" w:date="2014-02-12T10:32:00Z">
        <w:r>
          <w:t>–</w:t>
        </w:r>
      </w:ins>
      <w:r w:rsidRPr="00781FD1">
        <w:t>40.</w:t>
      </w:r>
    </w:p>
    <w:p w14:paraId="05AEAEB8" w14:textId="77777777" w:rsidR="00C555CD" w:rsidRPr="00781FD1" w:rsidRDefault="00C555CD" w:rsidP="00CA3F0A"/>
    <w:p w14:paraId="1971762E" w14:textId="77777777" w:rsidR="00C555CD" w:rsidRPr="00781FD1" w:rsidRDefault="00C555CD" w:rsidP="00CA3F0A">
      <w:pPr>
        <w:rPr>
          <w:ins w:id="4419" w:author="Stephanie Stone" w:date="2014-02-12T10:54:00Z"/>
        </w:rPr>
      </w:pPr>
      <w:ins w:id="4420" w:author="Stephanie Stone" w:date="2014-02-12T10:54:00Z">
        <w:r>
          <w:t>———</w:t>
        </w:r>
        <w:r w:rsidRPr="0097370C">
          <w:t xml:space="preserve">. </w:t>
        </w:r>
        <w:r w:rsidRPr="00781FD1">
          <w:t xml:space="preserve">2013. </w:t>
        </w:r>
        <w:r>
          <w:t>“</w:t>
        </w:r>
        <w:r w:rsidRPr="004A5B66">
          <w:t>Fixing Elections: What the US Can Learn from Britain</w:t>
        </w:r>
        <w:r w:rsidRPr="00DE75BD">
          <w:t>.</w:t>
        </w:r>
        <w:r>
          <w:t>”</w:t>
        </w:r>
        <w:r w:rsidRPr="00781FD1">
          <w:t xml:space="preserve"> </w:t>
        </w:r>
        <w:r w:rsidRPr="004A5B66">
          <w:rPr>
            <w:i/>
          </w:rPr>
          <w:t>Washington Post</w:t>
        </w:r>
        <w:r w:rsidRPr="00781FD1">
          <w:t>.</w:t>
        </w:r>
        <w:r>
          <w:t xml:space="preserve"> </w:t>
        </w:r>
        <w:r w:rsidRPr="00781FD1">
          <w:t>November 5</w:t>
        </w:r>
        <w:r>
          <w:t>.</w:t>
        </w:r>
      </w:ins>
    </w:p>
    <w:p w14:paraId="30CF7211" w14:textId="77777777" w:rsidR="00C555CD" w:rsidRPr="00781FD1" w:rsidRDefault="00C555CD" w:rsidP="00CA3F0A">
      <w:pPr>
        <w:rPr>
          <w:ins w:id="4421" w:author="Stephanie Stone" w:date="2014-02-12T10:54:00Z"/>
        </w:rPr>
      </w:pPr>
    </w:p>
    <w:p w14:paraId="2157C839" w14:textId="77777777" w:rsidR="00C555CD" w:rsidRPr="00781FD1" w:rsidRDefault="00C555CD" w:rsidP="00CA3F0A">
      <w:pPr>
        <w:rPr>
          <w:rStyle w:val="Hyperlink"/>
          <w:rFonts w:eastAsia="MS ????"/>
        </w:rPr>
      </w:pPr>
      <w:r w:rsidRPr="00781FD1">
        <w:t>Lachapelle, Guy</w:t>
      </w:r>
      <w:ins w:id="4422" w:author="Stephanie Stone" w:date="2014-02-12T10:28:00Z">
        <w:r>
          <w:t>,</w:t>
        </w:r>
      </w:ins>
      <w:r w:rsidRPr="00781FD1">
        <w:t xml:space="preserve"> and Celine Roehrig. 2002. </w:t>
      </w:r>
      <w:ins w:id="4423" w:author="Stephanie Stone" w:date="2014-02-12T10:56:00Z">
        <w:r>
          <w:t>“</w:t>
        </w:r>
      </w:ins>
      <w:r w:rsidRPr="00EA2AF1">
        <w:t xml:space="preserve">The British </w:t>
      </w:r>
      <w:r w:rsidRPr="00F81A57">
        <w:rPr>
          <w:i/>
        </w:rPr>
        <w:t xml:space="preserve">Political </w:t>
      </w:r>
      <w:ins w:id="4424" w:author="Stephanie Stone" w:date="2014-02-12T10:56:00Z">
        <w:r w:rsidRPr="00EA2AF1">
          <w:rPr>
            <w:i/>
          </w:rPr>
          <w:t>P</w:t>
        </w:r>
      </w:ins>
      <w:r w:rsidRPr="00F81A57">
        <w:rPr>
          <w:i/>
        </w:rPr>
        <w:t xml:space="preserve">arties, </w:t>
      </w:r>
      <w:ins w:id="4425" w:author="Stephanie Stone" w:date="2014-02-12T10:56:00Z">
        <w:r w:rsidRPr="00EA2AF1">
          <w:rPr>
            <w:i/>
          </w:rPr>
          <w:t>E</w:t>
        </w:r>
      </w:ins>
      <w:r w:rsidRPr="00F81A57">
        <w:rPr>
          <w:i/>
        </w:rPr>
        <w:t>lections and Referendums Ac</w:t>
      </w:r>
      <w:r w:rsidRPr="00EA2AF1">
        <w:rPr>
          <w:i/>
        </w:rPr>
        <w:t>t</w:t>
      </w:r>
      <w:r w:rsidRPr="005D53EE">
        <w:t>.</w:t>
      </w:r>
      <w:ins w:id="4426" w:author="Stephanie Stone" w:date="2014-02-12T10:57:00Z">
        <w:r>
          <w:t>”</w:t>
        </w:r>
      </w:ins>
      <w:r w:rsidRPr="00781FD1">
        <w:t xml:space="preserve"> </w:t>
      </w:r>
      <w:r w:rsidRPr="00EA2AF1">
        <w:rPr>
          <w:i/>
        </w:rPr>
        <w:t>Electoral Insight</w:t>
      </w:r>
      <w:ins w:id="4427" w:author="Stephanie Stone" w:date="2014-02-12T10:56:00Z">
        <w:r>
          <w:t>.</w:t>
        </w:r>
      </w:ins>
      <w:r w:rsidRPr="00781FD1">
        <w:t xml:space="preserve"> May.</w:t>
      </w:r>
      <w:r>
        <w:t xml:space="preserve"> </w:t>
      </w:r>
      <w:ins w:id="4428" w:author="Stephanie Stone" w:date="2014-02-12T10:57:00Z">
        <w:r>
          <w:t>At</w:t>
        </w:r>
      </w:ins>
      <w:r w:rsidRPr="00781FD1">
        <w:rPr>
          <w:color w:val="FF00FF"/>
        </w:rPr>
        <w:t xml:space="preserve"> </w:t>
      </w:r>
      <w:hyperlink r:id="rId20" w:history="1">
        <w:r w:rsidRPr="00F81A57">
          <w:rPr>
            <w:rStyle w:val="Hyperlink"/>
            <w:rFonts w:eastAsia="MS ????"/>
          </w:rPr>
          <w:t>www.elections.ca/res/eim/article_search/issue.asp?issue=5&amp;lang=e&amp;textonly=false</w:t>
        </w:r>
      </w:hyperlink>
      <w:r>
        <w:t>.</w:t>
      </w:r>
    </w:p>
    <w:p w14:paraId="3FA90893" w14:textId="77777777" w:rsidR="00C555CD" w:rsidRDefault="00C555CD" w:rsidP="00CA3F0A">
      <w:pPr>
        <w:rPr>
          <w:ins w:id="4429" w:author="Stephanie Stone" w:date="2014-02-12T10:28:00Z"/>
          <w:color w:val="FF00FF"/>
        </w:rPr>
      </w:pPr>
    </w:p>
    <w:p w14:paraId="52BACF62" w14:textId="77777777" w:rsidR="00C555CD" w:rsidRPr="00564970" w:rsidRDefault="00C555CD" w:rsidP="00CA3F0A">
      <w:pPr>
        <w:rPr>
          <w:ins w:id="4430" w:author="Stephanie Stone" w:date="2014-02-12T11:02:00Z"/>
        </w:rPr>
      </w:pPr>
      <w:ins w:id="4431" w:author="Stephanie Stone" w:date="2014-02-12T11:02:00Z">
        <w:r w:rsidRPr="00564970">
          <w:t>United Kingdom.</w:t>
        </w:r>
      </w:ins>
      <w:ins w:id="4432" w:author="Stephanie Stone" w:date="2014-02-12T12:21:00Z">
        <w:r w:rsidRPr="00564970">
          <w:t xml:space="preserve"> 2000.</w:t>
        </w:r>
      </w:ins>
      <w:ins w:id="4433" w:author="Stephanie Stone" w:date="2014-02-12T11:02:00Z">
        <w:r w:rsidRPr="00564970">
          <w:t xml:space="preserve"> </w:t>
        </w:r>
        <w:r w:rsidRPr="00EA2AF1">
          <w:rPr>
            <w:i/>
          </w:rPr>
          <w:t>Political Parties, Elections and Referendums Act 2000</w:t>
        </w:r>
        <w:r w:rsidRPr="00564970">
          <w:t xml:space="preserve">. At </w:t>
        </w:r>
      </w:ins>
      <w:ins w:id="4434" w:author="Stephanie Stone" w:date="2014-02-12T11:03:00Z">
        <w:r w:rsidRPr="00564970">
          <w:fldChar w:fldCharType="begin"/>
        </w:r>
        <w:r w:rsidRPr="00564970">
          <w:instrText xml:space="preserve"> HYPERLINK "http://www.legislation.gov.uk/ukpga/2000/41/contents" </w:instrText>
        </w:r>
        <w:r w:rsidRPr="00564970">
          <w:fldChar w:fldCharType="separate"/>
        </w:r>
        <w:r w:rsidRPr="00564970">
          <w:rPr>
            <w:rStyle w:val="Hyperlink"/>
          </w:rPr>
          <w:t>www.legislation.gov.uk/ukpga/2000/41/contents</w:t>
        </w:r>
        <w:r w:rsidRPr="00564970">
          <w:fldChar w:fldCharType="end"/>
        </w:r>
      </w:ins>
      <w:ins w:id="4435" w:author="Stephanie Stone" w:date="2014-02-12T11:02:00Z">
        <w:r w:rsidRPr="00564970">
          <w:t>.</w:t>
        </w:r>
      </w:ins>
    </w:p>
    <w:p w14:paraId="63B2D697" w14:textId="77777777" w:rsidR="00C555CD" w:rsidRPr="00564970" w:rsidRDefault="00C555CD" w:rsidP="00CA3F0A"/>
    <w:p w14:paraId="5EDF3F96" w14:textId="77777777" w:rsidR="00C555CD" w:rsidRDefault="00C555CD" w:rsidP="00CA3F0A">
      <w:pPr>
        <w:rPr>
          <w:ins w:id="4436" w:author="Stephanie Stone" w:date="2014-02-12T12:20:00Z"/>
        </w:rPr>
      </w:pPr>
      <w:ins w:id="4437" w:author="Stephanie Stone" w:date="2014-02-12T15:50:00Z">
        <w:r w:rsidRPr="00564970">
          <w:t xml:space="preserve">———. </w:t>
        </w:r>
      </w:ins>
      <w:ins w:id="4438" w:author="Stephanie Stone" w:date="2014-02-12T12:21:00Z">
        <w:r w:rsidRPr="00564970">
          <w:t xml:space="preserve">2009. </w:t>
        </w:r>
      </w:ins>
      <w:ins w:id="4439" w:author="Stephanie Stone" w:date="2014-02-12T12:20:00Z">
        <w:r w:rsidRPr="00564970">
          <w:rPr>
            <w:i/>
          </w:rPr>
          <w:t>Political Parties, Elections and Referendums Act 2009</w:t>
        </w:r>
        <w:r w:rsidRPr="00564970">
          <w:t xml:space="preserve">. At </w:t>
        </w:r>
      </w:ins>
      <w:r w:rsidRPr="00564970">
        <w:fldChar w:fldCharType="begin"/>
      </w:r>
      <w:r w:rsidRPr="00564970">
        <w:instrText xml:space="preserve"> HYPERLINK "http://</w:instrText>
      </w:r>
      <w:r w:rsidRPr="00EA2AF1">
        <w:instrText>www.legislation.gov.uk/ukpga/2009/12/contents</w:instrText>
      </w:r>
      <w:r w:rsidRPr="00564970">
        <w:instrText xml:space="preserve">" </w:instrText>
      </w:r>
      <w:r w:rsidRPr="00564970">
        <w:fldChar w:fldCharType="separate"/>
      </w:r>
      <w:ins w:id="4440" w:author="Stephanie Stone" w:date="2014-02-12T12:20:00Z">
        <w:r w:rsidRPr="00564970">
          <w:rPr>
            <w:rStyle w:val="Hyperlink"/>
          </w:rPr>
          <w:t>www.legislation.gov.uk/ukpga/2009/12/contents</w:t>
        </w:r>
      </w:ins>
      <w:r w:rsidRPr="00564970">
        <w:fldChar w:fldCharType="end"/>
      </w:r>
      <w:ins w:id="4441" w:author="Stephanie Stone" w:date="2014-02-12T12:20:00Z">
        <w:r w:rsidRPr="00564970">
          <w:t>.</w:t>
        </w:r>
      </w:ins>
    </w:p>
    <w:p w14:paraId="35974A70" w14:textId="77777777" w:rsidR="00C555CD" w:rsidRDefault="00C555CD" w:rsidP="00CA3F0A">
      <w:pPr>
        <w:rPr>
          <w:ins w:id="4442" w:author="Stephanie Stone" w:date="2014-02-12T12:20:00Z"/>
        </w:rPr>
      </w:pPr>
    </w:p>
    <w:p w14:paraId="080F8894" w14:textId="77777777" w:rsidR="00C555CD" w:rsidRPr="00781FD1" w:rsidRDefault="00C555CD" w:rsidP="00CA3F0A">
      <w:pPr>
        <w:rPr>
          <w:ins w:id="4443" w:author="Stephanie Stone" w:date="2014-02-12T13:11:00Z"/>
        </w:rPr>
      </w:pPr>
      <w:ins w:id="4444" w:author="Stephanie Stone" w:date="2014-02-13T11:22:00Z">
        <w:r>
          <w:t xml:space="preserve">United Kingdom. </w:t>
        </w:r>
      </w:ins>
      <w:ins w:id="4445" w:author="Stephanie Stone" w:date="2014-02-12T13:11:00Z">
        <w:r w:rsidRPr="00781FD1">
          <w:t>Lord Chancellor and Secretary of State for Justice</w:t>
        </w:r>
        <w:r>
          <w:t>. 2007.</w:t>
        </w:r>
        <w:r w:rsidRPr="00781FD1">
          <w:t xml:space="preserve"> </w:t>
        </w:r>
        <w:r w:rsidRPr="00AC010A">
          <w:rPr>
            <w:i/>
          </w:rPr>
          <w:t xml:space="preserve">The Government </w:t>
        </w:r>
        <w:r>
          <w:rPr>
            <w:i/>
          </w:rPr>
          <w:t>R</w:t>
        </w:r>
        <w:r w:rsidRPr="00AC010A">
          <w:rPr>
            <w:i/>
          </w:rPr>
          <w:t>esponse to the Committee on Standards in Public Life’s Eleventh Report</w:t>
        </w:r>
        <w:r>
          <w:rPr>
            <w:i/>
          </w:rPr>
          <w:t>:</w:t>
        </w:r>
        <w:r w:rsidRPr="00AC010A">
          <w:rPr>
            <w:i/>
          </w:rPr>
          <w:t xml:space="preserve"> Review of the Electoral Commission</w:t>
        </w:r>
        <w:r w:rsidRPr="00781FD1">
          <w:t xml:space="preserve">. </w:t>
        </w:r>
        <w:r>
          <w:t>Cm 7272</w:t>
        </w:r>
        <w:r w:rsidRPr="00781FD1">
          <w:t>.</w:t>
        </w:r>
      </w:ins>
    </w:p>
    <w:p w14:paraId="56F739BB" w14:textId="77777777" w:rsidR="00C555CD" w:rsidRPr="00781FD1" w:rsidRDefault="00C555CD" w:rsidP="00CA3F0A">
      <w:pPr>
        <w:rPr>
          <w:ins w:id="4446" w:author="Stephanie Stone" w:date="2014-02-12T13:11:00Z"/>
        </w:rPr>
      </w:pPr>
    </w:p>
    <w:p w14:paraId="656E9BF7" w14:textId="77777777" w:rsidR="00C555CD" w:rsidRPr="00781FD1" w:rsidRDefault="00C555CD" w:rsidP="00CA3F0A">
      <w:pPr>
        <w:rPr>
          <w:ins w:id="4447" w:author="Stephanie Stone" w:date="2014-02-12T13:11:00Z"/>
        </w:rPr>
      </w:pPr>
      <w:ins w:id="4448" w:author="Stephanie Stone" w:date="2014-02-13T11:22:00Z">
        <w:r>
          <w:t xml:space="preserve">United Kingdom. </w:t>
        </w:r>
      </w:ins>
      <w:ins w:id="4449" w:author="Stephanie Stone" w:date="2014-02-12T13:11:00Z">
        <w:r w:rsidRPr="00781FD1">
          <w:t>Parliament</w:t>
        </w:r>
        <w:r>
          <w:t xml:space="preserve">. </w:t>
        </w:r>
        <w:r w:rsidRPr="004A5B66">
          <w:t>House of Commons</w:t>
        </w:r>
        <w:r>
          <w:t>.</w:t>
        </w:r>
        <w:r w:rsidRPr="004A5B66">
          <w:t xml:space="preserve"> </w:t>
        </w:r>
        <w:r>
          <w:t>2008.</w:t>
        </w:r>
        <w:r w:rsidRPr="00781FD1">
          <w:t xml:space="preserve"> </w:t>
        </w:r>
        <w:r w:rsidRPr="00EA2AF1">
          <w:rPr>
            <w:i/>
          </w:rPr>
          <w:t>The Speaker’s Committee on the Electoral Commission: First Report 2008 – Appointment of the Chairman of the Electoral Commission.</w:t>
        </w:r>
        <w:r>
          <w:t xml:space="preserve"> HC 961. </w:t>
        </w:r>
        <w:r w:rsidRPr="00781FD1">
          <w:t>July 14.</w:t>
        </w:r>
      </w:ins>
    </w:p>
    <w:p w14:paraId="5F62352F" w14:textId="77777777" w:rsidR="00C555CD" w:rsidRPr="00781FD1" w:rsidRDefault="00C555CD" w:rsidP="00CA3F0A">
      <w:pPr>
        <w:rPr>
          <w:ins w:id="4450" w:author="Stephanie Stone" w:date="2014-02-12T13:11:00Z"/>
        </w:rPr>
      </w:pPr>
    </w:p>
    <w:p w14:paraId="559F3FD6" w14:textId="77777777" w:rsidR="00C555CD" w:rsidRDefault="00C555CD" w:rsidP="00CA3F0A">
      <w:r w:rsidRPr="00781FD1">
        <w:lastRenderedPageBreak/>
        <w:t>Watt, R. A.</w:t>
      </w:r>
      <w:ins w:id="4451" w:author="Stephanie Stone" w:date="2014-02-12T10:39:00Z">
        <w:r>
          <w:t xml:space="preserve"> 2013.</w:t>
        </w:r>
      </w:ins>
      <w:r w:rsidRPr="00781FD1">
        <w:t xml:space="preserve"> </w:t>
      </w:r>
      <w:r w:rsidRPr="00EA7704">
        <w:rPr>
          <w:i/>
        </w:rPr>
        <w:t xml:space="preserve">Reflections on a </w:t>
      </w:r>
      <w:ins w:id="4452" w:author="Stephanie Stone" w:date="2014-02-12T10:39:00Z">
        <w:r>
          <w:rPr>
            <w:i/>
          </w:rPr>
          <w:t>N</w:t>
        </w:r>
      </w:ins>
      <w:r w:rsidRPr="00EA7704">
        <w:rPr>
          <w:i/>
        </w:rPr>
        <w:t>ew Structure for the United Kingdom’s Electoral Law</w:t>
      </w:r>
      <w:ins w:id="4453" w:author="Stephanie Stone" w:date="2014-02-13T10:45:00Z">
        <w:r>
          <w:rPr>
            <w:i/>
          </w:rPr>
          <w:t>:</w:t>
        </w:r>
      </w:ins>
      <w:r w:rsidRPr="00EA7704">
        <w:rPr>
          <w:i/>
        </w:rPr>
        <w:t xml:space="preserve"> A Report for the Electoral Commission</w:t>
      </w:r>
      <w:r w:rsidRPr="00781FD1">
        <w:t>.</w:t>
      </w:r>
      <w:r w:rsidRPr="00EA7704">
        <w:t xml:space="preserve"> </w:t>
      </w:r>
      <w:r w:rsidRPr="00781FD1">
        <w:t>June 26</w:t>
      </w:r>
      <w:r>
        <w:t>.</w:t>
      </w:r>
    </w:p>
    <w:p w14:paraId="5960E6EF" w14:textId="77777777" w:rsidR="00C555CD" w:rsidRPr="00781FD1" w:rsidRDefault="00C555CD" w:rsidP="00CA3F0A"/>
    <w:p w14:paraId="758831C4" w14:textId="77777777" w:rsidR="00C555CD" w:rsidRPr="00781FD1" w:rsidRDefault="00C555CD" w:rsidP="00CA3F0A">
      <w:r w:rsidRPr="00781FD1">
        <w:t xml:space="preserve">White, Isobel. 2008. </w:t>
      </w:r>
      <w:r w:rsidRPr="00E70A5A">
        <w:rPr>
          <w:i/>
        </w:rPr>
        <w:t>The Electoral Commission</w:t>
      </w:r>
      <w:r>
        <w:t xml:space="preserve">. </w:t>
      </w:r>
      <w:r w:rsidRPr="00781FD1">
        <w:t>House of Commons Library</w:t>
      </w:r>
      <w:ins w:id="4454" w:author="Stephanie Stone" w:date="2014-02-13T11:21:00Z">
        <w:r>
          <w:t>,</w:t>
        </w:r>
      </w:ins>
      <w:r>
        <w:t xml:space="preserve"> </w:t>
      </w:r>
      <w:r w:rsidRPr="00781FD1">
        <w:t>Parliament and Constitution Cent</w:t>
      </w:r>
      <w:ins w:id="4455" w:author="Stephanie Stone" w:date="2014-02-12T10:35:00Z">
        <w:r>
          <w:t>r</w:t>
        </w:r>
      </w:ins>
      <w:r w:rsidRPr="00781FD1">
        <w:t>e. July 21.</w:t>
      </w:r>
    </w:p>
    <w:p w14:paraId="04EA2F55" w14:textId="77777777" w:rsidR="00C555CD" w:rsidRPr="00781FD1" w:rsidRDefault="00C555CD" w:rsidP="00CA3F0A"/>
    <w:p w14:paraId="27267E90" w14:textId="77777777" w:rsidR="00C555CD" w:rsidRPr="00781FD1" w:rsidRDefault="00C555CD" w:rsidP="00CA3F0A">
      <w:r w:rsidRPr="00781FD1">
        <w:t>Wintour, Patrick</w:t>
      </w:r>
      <w:ins w:id="4456" w:author="Stephanie Stone" w:date="2014-02-12T10:34:00Z">
        <w:r>
          <w:t>,</w:t>
        </w:r>
      </w:ins>
      <w:r w:rsidRPr="00781FD1">
        <w:t xml:space="preserve"> and Rajeev Syal.</w:t>
      </w:r>
      <w:r w:rsidRPr="004E592B">
        <w:t xml:space="preserve"> </w:t>
      </w:r>
      <w:ins w:id="4457" w:author="Stephanie Stone" w:date="2014-02-12T10:34:00Z">
        <w:r>
          <w:t>2011. “</w:t>
        </w:r>
      </w:ins>
      <w:r w:rsidRPr="00EA2AF1">
        <w:t xml:space="preserve">Six </w:t>
      </w:r>
      <w:ins w:id="4458" w:author="Stephanie Stone" w:date="2014-02-12T10:34:00Z">
        <w:r>
          <w:t>M</w:t>
        </w:r>
      </w:ins>
      <w:r w:rsidRPr="00EA2AF1">
        <w:t xml:space="preserve">illion </w:t>
      </w:r>
      <w:ins w:id="4459" w:author="Stephanie Stone" w:date="2014-02-12T10:34:00Z">
        <w:r>
          <w:t>E</w:t>
        </w:r>
      </w:ins>
      <w:r w:rsidRPr="00EA2AF1">
        <w:t xml:space="preserve">ligible </w:t>
      </w:r>
      <w:ins w:id="4460" w:author="Stephanie Stone" w:date="2014-02-12T10:34:00Z">
        <w:r>
          <w:t>V</w:t>
        </w:r>
      </w:ins>
      <w:r w:rsidRPr="00EA2AF1">
        <w:t xml:space="preserve">oters </w:t>
      </w:r>
      <w:ins w:id="4461" w:author="Stephanie Stone" w:date="2014-02-12T10:34:00Z">
        <w:r>
          <w:t>N</w:t>
        </w:r>
      </w:ins>
      <w:r w:rsidRPr="00EA2AF1">
        <w:t xml:space="preserve">ot </w:t>
      </w:r>
      <w:ins w:id="4462" w:author="Stephanie Stone" w:date="2014-02-12T10:34:00Z">
        <w:r>
          <w:t>R</w:t>
        </w:r>
      </w:ins>
      <w:r w:rsidRPr="00EA2AF1">
        <w:t xml:space="preserve">egistered, </w:t>
      </w:r>
      <w:ins w:id="4463" w:author="Stephanie Stone" w:date="2014-02-12T10:34:00Z">
        <w:r>
          <w:t>S</w:t>
        </w:r>
      </w:ins>
      <w:r w:rsidRPr="00EA2AF1">
        <w:t>ays Electoral Commission.</w:t>
      </w:r>
      <w:ins w:id="4464" w:author="Stephanie Stone" w:date="2014-02-12T10:34:00Z">
        <w:r>
          <w:t>”</w:t>
        </w:r>
      </w:ins>
      <w:r>
        <w:t xml:space="preserve"> </w:t>
      </w:r>
      <w:r w:rsidRPr="00EA2AF1">
        <w:rPr>
          <w:i/>
        </w:rPr>
        <w:t>Guardian</w:t>
      </w:r>
      <w:ins w:id="4465" w:author="Stephanie Stone" w:date="2014-02-12T10:36:00Z">
        <w:r>
          <w:t xml:space="preserve"> (London)</w:t>
        </w:r>
      </w:ins>
      <w:r w:rsidRPr="00781FD1">
        <w:t>.</w:t>
      </w:r>
      <w:r w:rsidRPr="00733A82">
        <w:t xml:space="preserve"> </w:t>
      </w:r>
      <w:r w:rsidRPr="00781FD1">
        <w:t>December 14</w:t>
      </w:r>
      <w:r>
        <w:t>.</w:t>
      </w:r>
    </w:p>
    <w:p w14:paraId="0AD21403" w14:textId="77777777" w:rsidR="00C555CD" w:rsidRPr="00781FD1" w:rsidRDefault="00C555CD" w:rsidP="00CA3F0A"/>
    <w:p w14:paraId="38566552" w14:textId="77777777" w:rsidR="00C555CD" w:rsidRPr="00781FD1" w:rsidRDefault="00C555CD" w:rsidP="00CA3F0A">
      <w:r w:rsidRPr="00781FD1">
        <w:t>Wright, Oliver</w:t>
      </w:r>
      <w:ins w:id="4466" w:author="Stephanie Stone" w:date="2014-02-12T11:31:00Z">
        <w:r>
          <w:t xml:space="preserve">, and </w:t>
        </w:r>
      </w:ins>
      <w:ins w:id="4467" w:author="Stephanie Stone" w:date="2014-02-12T11:32:00Z">
        <w:r>
          <w:t xml:space="preserve">Jerome </w:t>
        </w:r>
      </w:ins>
      <w:ins w:id="4468" w:author="Stephanie Stone" w:date="2014-02-12T11:31:00Z">
        <w:r>
          <w:t>Taylor</w:t>
        </w:r>
      </w:ins>
      <w:r w:rsidRPr="00781FD1">
        <w:t>.</w:t>
      </w:r>
      <w:ins w:id="4469" w:author="Stephanie Stone" w:date="2014-02-12T10:33:00Z">
        <w:r>
          <w:t xml:space="preserve"> 2012.</w:t>
        </w:r>
      </w:ins>
      <w:r>
        <w:t xml:space="preserve"> </w:t>
      </w:r>
      <w:ins w:id="4470" w:author="Stephanie Stone" w:date="2014-02-12T10:33:00Z">
        <w:r>
          <w:t>“</w:t>
        </w:r>
      </w:ins>
      <w:r w:rsidRPr="00EA2AF1">
        <w:t xml:space="preserve">Electoral </w:t>
      </w:r>
      <w:ins w:id="4471" w:author="Stephanie Stone" w:date="2014-02-12T10:33:00Z">
        <w:r>
          <w:t>C</w:t>
        </w:r>
      </w:ins>
      <w:r w:rsidRPr="00EA2AF1">
        <w:t xml:space="preserve">ommission </w:t>
      </w:r>
      <w:ins w:id="4472" w:author="Stephanie Stone" w:date="2014-02-12T10:33:00Z">
        <w:r>
          <w:t>B</w:t>
        </w:r>
      </w:ins>
      <w:r w:rsidRPr="00EA2AF1">
        <w:t xml:space="preserve">oss </w:t>
      </w:r>
      <w:ins w:id="4473" w:author="Stephanie Stone" w:date="2014-02-12T10:33:00Z">
        <w:r>
          <w:t>F</w:t>
        </w:r>
      </w:ins>
      <w:r w:rsidRPr="00EA2AF1">
        <w:t xml:space="preserve">aces </w:t>
      </w:r>
      <w:ins w:id="4474" w:author="Stephanie Stone" w:date="2014-02-12T10:33:00Z">
        <w:r>
          <w:t>F</w:t>
        </w:r>
      </w:ins>
      <w:r w:rsidRPr="00EA2AF1">
        <w:t xml:space="preserve">ight for </w:t>
      </w:r>
      <w:ins w:id="4475" w:author="Stephanie Stone" w:date="2014-02-12T10:33:00Z">
        <w:r>
          <w:t>J</w:t>
        </w:r>
      </w:ins>
      <w:r w:rsidRPr="00EA2AF1">
        <w:t xml:space="preserve">ob </w:t>
      </w:r>
      <w:ins w:id="4476" w:author="Stephanie Stone" w:date="2014-02-12T10:33:00Z">
        <w:r>
          <w:t>A</w:t>
        </w:r>
      </w:ins>
      <w:r w:rsidRPr="00EA2AF1">
        <w:t xml:space="preserve">fter </w:t>
      </w:r>
      <w:ins w:id="4477" w:author="Stephanie Stone" w:date="2014-02-12T10:33:00Z">
        <w:r>
          <w:t>C</w:t>
        </w:r>
      </w:ins>
      <w:r w:rsidRPr="00EA2AF1">
        <w:t xml:space="preserve">laims of </w:t>
      </w:r>
      <w:ins w:id="4478" w:author="Stephanie Stone" w:date="2014-02-12T10:33:00Z">
        <w:r>
          <w:t>F</w:t>
        </w:r>
      </w:ins>
      <w:r w:rsidRPr="00EA2AF1">
        <w:t>raud</w:t>
      </w:r>
      <w:r w:rsidRPr="004E592B">
        <w:t>.</w:t>
      </w:r>
      <w:ins w:id="4479" w:author="Stephanie Stone" w:date="2014-02-12T10:34:00Z">
        <w:r>
          <w:t>”</w:t>
        </w:r>
      </w:ins>
      <w:r w:rsidRPr="00781FD1">
        <w:t xml:space="preserve"> </w:t>
      </w:r>
      <w:r w:rsidRPr="00EA2AF1">
        <w:rPr>
          <w:i/>
        </w:rPr>
        <w:t>Independent</w:t>
      </w:r>
      <w:ins w:id="4480" w:author="Stephanie Stone" w:date="2014-02-12T10:37:00Z">
        <w:r>
          <w:t xml:space="preserve"> (London)</w:t>
        </w:r>
      </w:ins>
      <w:r w:rsidRPr="00781FD1">
        <w:t>.</w:t>
      </w:r>
      <w:r w:rsidRPr="000C3419">
        <w:t xml:space="preserve"> </w:t>
      </w:r>
      <w:r w:rsidRPr="00781FD1">
        <w:t>May 3</w:t>
      </w:r>
      <w:r>
        <w:t>.</w:t>
      </w:r>
    </w:p>
    <w:p w14:paraId="6579D766" w14:textId="77777777" w:rsidR="00C555CD" w:rsidRPr="00781FD1" w:rsidRDefault="00C555CD" w:rsidP="00CA3F0A">
      <w:pPr>
        <w:rPr>
          <w:color w:val="943634"/>
        </w:rPr>
      </w:pPr>
    </w:p>
    <w:p w14:paraId="0E495161" w14:textId="77777777" w:rsidR="00C555CD" w:rsidRPr="00781FD1" w:rsidRDefault="00C555CD" w:rsidP="00EA2AF1">
      <w:pPr>
        <w:pStyle w:val="Heading2"/>
        <w:rPr>
          <w:color w:val="983620"/>
        </w:rPr>
      </w:pPr>
      <w:bookmarkStart w:id="4481" w:name="_Toc254800511"/>
      <w:bookmarkStart w:id="4482" w:name="_Toc256326914"/>
      <w:r w:rsidRPr="00781FD1">
        <w:t>United States Case Study</w:t>
      </w:r>
      <w:bookmarkEnd w:id="4481"/>
      <w:bookmarkEnd w:id="4482"/>
    </w:p>
    <w:p w14:paraId="2DC3AA3D" w14:textId="77777777" w:rsidR="00C555CD" w:rsidRPr="00781FD1" w:rsidRDefault="00C555CD" w:rsidP="00EA2AF1">
      <w:r w:rsidRPr="00781FD1">
        <w:t>Atkeson, Lonna Rae</w:t>
      </w:r>
      <w:ins w:id="4483" w:author="Stephanie Stone" w:date="2014-02-12T15:40:00Z">
        <w:r>
          <w:t>,</w:t>
        </w:r>
      </w:ins>
      <w:r w:rsidRPr="00781FD1">
        <w:t xml:space="preserve"> and Kyle L. Saunders. 2007. </w:t>
      </w:r>
      <w:ins w:id="4484" w:author="Stephanie Stone" w:date="2014-02-12T15:40:00Z">
        <w:r>
          <w:t>“</w:t>
        </w:r>
      </w:ins>
      <w:r w:rsidRPr="00EA2AF1">
        <w:t xml:space="preserve">The Effect of Election Administration on Voter Confidence: </w:t>
      </w:r>
      <w:ins w:id="4485" w:author="Stephanie Stone" w:date="2014-02-12T15:40:00Z">
        <w:r>
          <w:t>A</w:t>
        </w:r>
      </w:ins>
      <w:r w:rsidRPr="00EA2AF1">
        <w:t xml:space="preserve"> Local Matter</w:t>
      </w:r>
      <w:r w:rsidRPr="004C5599">
        <w:t>?</w:t>
      </w:r>
      <w:ins w:id="4486" w:author="Stephanie Stone" w:date="2014-02-12T15:40:00Z">
        <w:r>
          <w:t>”</w:t>
        </w:r>
      </w:ins>
      <w:r>
        <w:t xml:space="preserve"> </w:t>
      </w:r>
      <w:r w:rsidRPr="00EA2AF1">
        <w:rPr>
          <w:i/>
        </w:rPr>
        <w:t>Political Science and Politics</w:t>
      </w:r>
      <w:r w:rsidRPr="00781FD1">
        <w:t xml:space="preserve"> 40, 4: 655</w:t>
      </w:r>
      <w:ins w:id="4487" w:author="Stephanie Stone" w:date="2014-02-12T15:40:00Z">
        <w:r>
          <w:t>–</w:t>
        </w:r>
      </w:ins>
      <w:r w:rsidRPr="00781FD1">
        <w:t>60.</w:t>
      </w:r>
    </w:p>
    <w:p w14:paraId="4666C23F" w14:textId="77777777" w:rsidR="00C555CD" w:rsidRPr="00781FD1" w:rsidRDefault="00C555CD" w:rsidP="00EA2AF1"/>
    <w:p w14:paraId="6F36CDCA" w14:textId="77777777" w:rsidR="00C555CD" w:rsidRPr="00781FD1" w:rsidRDefault="00C555CD" w:rsidP="00EA2AF1">
      <w:r w:rsidRPr="00781FD1">
        <w:t xml:space="preserve">Benson, Jocelyn Friedrichs. 2008. </w:t>
      </w:r>
      <w:ins w:id="4488" w:author="Stephanie Stone" w:date="2014-02-12T15:41:00Z">
        <w:r>
          <w:t>“</w:t>
        </w:r>
      </w:ins>
      <w:r w:rsidRPr="00EA2AF1">
        <w:t xml:space="preserve">Democracy and the Secretary: </w:t>
      </w:r>
      <w:ins w:id="4489" w:author="Stephanie Stone" w:date="2014-02-12T15:41:00Z">
        <w:r w:rsidRPr="00EA2AF1">
          <w:t>T</w:t>
        </w:r>
      </w:ins>
      <w:r w:rsidRPr="00EA2AF1">
        <w:t>he Crucial Role of State Election Administrators in Promoting Accuracy and Access to Democracy.</w:t>
      </w:r>
      <w:ins w:id="4490" w:author="Stephanie Stone" w:date="2014-02-12T15:41:00Z">
        <w:r>
          <w:t>”</w:t>
        </w:r>
      </w:ins>
      <w:r w:rsidRPr="00781FD1">
        <w:t xml:space="preserve"> </w:t>
      </w:r>
      <w:r w:rsidRPr="00EA2AF1">
        <w:rPr>
          <w:i/>
        </w:rPr>
        <w:t>Saint Louis University Public Law Review</w:t>
      </w:r>
      <w:r w:rsidRPr="00781FD1">
        <w:t xml:space="preserve"> XXVIII, 2: 343</w:t>
      </w:r>
      <w:ins w:id="4491" w:author="Stephanie Stone" w:date="2014-02-12T15:43:00Z">
        <w:r>
          <w:t>–</w:t>
        </w:r>
      </w:ins>
      <w:r w:rsidRPr="00781FD1">
        <w:t>81.</w:t>
      </w:r>
    </w:p>
    <w:p w14:paraId="2481B599" w14:textId="77777777" w:rsidR="00C555CD" w:rsidRPr="00781FD1" w:rsidRDefault="00C555CD" w:rsidP="00EA2AF1"/>
    <w:p w14:paraId="1F2061C3" w14:textId="77777777" w:rsidR="00C555CD" w:rsidRPr="00781FD1" w:rsidRDefault="00C555CD" w:rsidP="00EA2AF1">
      <w:r w:rsidRPr="00781FD1">
        <w:t>Burden, Barry C., D. Canon, S. Lavertu, K. Mayer and D. Moynihan. 2010</w:t>
      </w:r>
      <w:r w:rsidRPr="00B40282">
        <w:t xml:space="preserve">. </w:t>
      </w:r>
      <w:ins w:id="4492" w:author="Stephanie Stone" w:date="2014-02-23T16:50:00Z">
        <w:r>
          <w:t>“</w:t>
        </w:r>
      </w:ins>
      <w:r w:rsidRPr="00EA2AF1">
        <w:t>Selection Method, Partisanship</w:t>
      </w:r>
      <w:ins w:id="4493" w:author="Stephanie Stone" w:date="2014-02-13T11:25:00Z">
        <w:r w:rsidRPr="00EA2AF1">
          <w:t>,</w:t>
        </w:r>
      </w:ins>
      <w:r w:rsidRPr="00EA2AF1">
        <w:t xml:space="preserve"> and the Administration of Elections.</w:t>
      </w:r>
      <w:ins w:id="4494" w:author="Stephanie Stone" w:date="2014-02-23T16:50:00Z">
        <w:r>
          <w:t>”</w:t>
        </w:r>
      </w:ins>
      <w:r w:rsidRPr="00B40282">
        <w:t xml:space="preserve"> </w:t>
      </w:r>
      <w:r w:rsidRPr="00781FD1">
        <w:t>Paper presented to the Midwest Political Science Association.</w:t>
      </w:r>
    </w:p>
    <w:p w14:paraId="38532BA4" w14:textId="77777777" w:rsidR="00C555CD" w:rsidRPr="00781FD1" w:rsidRDefault="00C555CD" w:rsidP="00EA2AF1"/>
    <w:p w14:paraId="69BDF616" w14:textId="77777777" w:rsidR="00C555CD" w:rsidRDefault="00C555CD" w:rsidP="00EA2AF1">
      <w:r w:rsidRPr="00781FD1">
        <w:t xml:space="preserve">Carey, Maeve P. 2012. </w:t>
      </w:r>
      <w:r w:rsidRPr="00EA7704">
        <w:rPr>
          <w:i/>
        </w:rPr>
        <w:t xml:space="preserve">Presidential Appointments, the Senate’s Confirmation Process, and Changes Made in the </w:t>
      </w:r>
      <w:r w:rsidRPr="004C5599">
        <w:rPr>
          <w:i/>
          <w:iCs/>
        </w:rPr>
        <w:t>112</w:t>
      </w:r>
      <w:r w:rsidRPr="00EA2AF1">
        <w:rPr>
          <w:i/>
          <w:iCs/>
        </w:rPr>
        <w:t>th</w:t>
      </w:r>
      <w:r w:rsidRPr="00EA7704">
        <w:rPr>
          <w:i/>
        </w:rPr>
        <w:t xml:space="preserve"> Congress</w:t>
      </w:r>
      <w:r>
        <w:t xml:space="preserve">. </w:t>
      </w:r>
      <w:r w:rsidRPr="00781FD1">
        <w:t>Washington</w:t>
      </w:r>
      <w:ins w:id="4495" w:author="Stephanie Stone" w:date="2014-02-13T11:32:00Z">
        <w:r>
          <w:t>, DC</w:t>
        </w:r>
      </w:ins>
      <w:r>
        <w:t>:</w:t>
      </w:r>
      <w:r w:rsidRPr="00781FD1">
        <w:t xml:space="preserve"> Congressional Research Servi</w:t>
      </w:r>
      <w:r>
        <w:t>ce</w:t>
      </w:r>
      <w:r w:rsidRPr="00781FD1">
        <w:t>.</w:t>
      </w:r>
    </w:p>
    <w:p w14:paraId="37969D15" w14:textId="77777777" w:rsidR="00C555CD" w:rsidRDefault="00C555CD" w:rsidP="00EA2AF1"/>
    <w:p w14:paraId="28150878" w14:textId="77777777" w:rsidR="00C555CD" w:rsidRDefault="00C555CD" w:rsidP="007E1D1B">
      <w:pPr>
        <w:rPr>
          <w:ins w:id="4496" w:author="Stephanie Stone" w:date="2014-02-13T11:32:00Z"/>
        </w:rPr>
      </w:pPr>
      <w:ins w:id="4497" w:author="Stephanie Stone" w:date="2014-02-13T11:32:00Z">
        <w:r>
          <w:t>Center for Public Integrity. 2013. “</w:t>
        </w:r>
        <w:r w:rsidRPr="00B14001">
          <w:t>How Washington Starves Its Election Watchdog</w:t>
        </w:r>
        <w:r w:rsidRPr="004C5599">
          <w:t>.</w:t>
        </w:r>
        <w:r>
          <w:t xml:space="preserve">” At </w:t>
        </w:r>
        <w:r>
          <w:fldChar w:fldCharType="begin"/>
        </w:r>
        <w:r>
          <w:instrText xml:space="preserve"> HYPERLINK "http://</w:instrText>
        </w:r>
        <w:r w:rsidRPr="00B14001">
          <w:instrText>www.publicintegrity.org/print/13996</w:instrText>
        </w:r>
        <w:r>
          <w:instrText xml:space="preserve">" </w:instrText>
        </w:r>
        <w:r>
          <w:fldChar w:fldCharType="separate"/>
        </w:r>
        <w:r w:rsidRPr="00CA3F0A">
          <w:rPr>
            <w:rStyle w:val="Hyperlink"/>
          </w:rPr>
          <w:t>www.publicintegrity.org/print/13996</w:t>
        </w:r>
        <w:r>
          <w:fldChar w:fldCharType="end"/>
        </w:r>
        <w:r>
          <w:t>.</w:t>
        </w:r>
      </w:ins>
    </w:p>
    <w:p w14:paraId="49F2B544" w14:textId="77777777" w:rsidR="00C555CD" w:rsidRPr="00781FD1" w:rsidRDefault="00C555CD" w:rsidP="007E1D1B">
      <w:pPr>
        <w:rPr>
          <w:ins w:id="4498" w:author="Stephanie Stone" w:date="2014-02-13T11:32:00Z"/>
        </w:rPr>
      </w:pPr>
    </w:p>
    <w:p w14:paraId="7F20CB17" w14:textId="77777777" w:rsidR="00C555CD" w:rsidRPr="00F56C9D" w:rsidRDefault="00C555CD" w:rsidP="00BB1D9F">
      <w:pPr>
        <w:rPr>
          <w:ins w:id="4499" w:author="Stephanie Stone" w:date="2014-02-13T11:50:00Z"/>
        </w:rPr>
      </w:pPr>
      <w:ins w:id="4500" w:author="Stephanie Stone" w:date="2014-02-13T12:41:00Z">
        <w:r w:rsidRPr="00B14001">
          <w:t>Election Assistance Commission.</w:t>
        </w:r>
      </w:ins>
      <w:ins w:id="4501" w:author="Stephanie Stone" w:date="2014-02-13T11:50:00Z">
        <w:r w:rsidRPr="0097370C">
          <w:t xml:space="preserve"> </w:t>
        </w:r>
        <w:r w:rsidRPr="00B14001">
          <w:t>2010.</w:t>
        </w:r>
        <w:r w:rsidRPr="00F56C9D">
          <w:rPr>
            <w:i/>
          </w:rPr>
          <w:t xml:space="preserve"> Help America Vote Act, 2002</w:t>
        </w:r>
        <w:r w:rsidRPr="00F56C9D">
          <w:t xml:space="preserve">. </w:t>
        </w:r>
        <w:r>
          <w:t>At</w:t>
        </w:r>
        <w:r w:rsidRPr="00F56C9D">
          <w:t xml:space="preserve"> </w:t>
        </w:r>
        <w:r>
          <w:rPr>
            <w:rFonts w:eastAsia="MS ????"/>
          </w:rPr>
          <w:fldChar w:fldCharType="begin"/>
        </w:r>
        <w:r>
          <w:rPr>
            <w:rFonts w:eastAsia="MS ????"/>
          </w:rPr>
          <w:instrText xml:space="preserve"> HYPERLINK "http://</w:instrText>
        </w:r>
        <w:r w:rsidRPr="00B14001">
          <w:rPr>
            <w:rFonts w:eastAsia="MS ????"/>
          </w:rPr>
          <w:instrText>www.eac.gov/about_the_eac/help_america_vote_act.aspx</w:instrText>
        </w:r>
        <w:r>
          <w:rPr>
            <w:rFonts w:eastAsia="MS ????"/>
          </w:rPr>
          <w:instrText xml:space="preserve">" </w:instrText>
        </w:r>
        <w:r>
          <w:rPr>
            <w:rFonts w:eastAsia="MS ????"/>
          </w:rPr>
          <w:fldChar w:fldCharType="separate"/>
        </w:r>
        <w:r w:rsidRPr="00CA3F0A">
          <w:rPr>
            <w:rStyle w:val="Hyperlink"/>
            <w:rFonts w:eastAsia="MS ????"/>
          </w:rPr>
          <w:t>www.eac.gov/about_the_eac/help_america_vote_act.aspx</w:t>
        </w:r>
        <w:r>
          <w:rPr>
            <w:rFonts w:eastAsia="MS ????"/>
          </w:rPr>
          <w:fldChar w:fldCharType="end"/>
        </w:r>
        <w:r w:rsidRPr="00F56C9D">
          <w:t>.</w:t>
        </w:r>
      </w:ins>
    </w:p>
    <w:p w14:paraId="281C25F2" w14:textId="77777777" w:rsidR="00C555CD" w:rsidRPr="00F56C9D" w:rsidRDefault="00C555CD" w:rsidP="00BB1D9F">
      <w:pPr>
        <w:rPr>
          <w:ins w:id="4502" w:author="Stephanie Stone" w:date="2014-02-13T11:50:00Z"/>
        </w:rPr>
      </w:pPr>
    </w:p>
    <w:p w14:paraId="5AE880AA" w14:textId="77777777" w:rsidR="00C555CD" w:rsidRPr="00781FD1" w:rsidRDefault="00C555CD" w:rsidP="005F2279">
      <w:pPr>
        <w:rPr>
          <w:ins w:id="4503" w:author="Stephanie Stone" w:date="2014-02-13T12:41:00Z"/>
        </w:rPr>
      </w:pPr>
      <w:ins w:id="4504" w:author="Stephanie Stone" w:date="2014-02-13T12:41:00Z">
        <w:r>
          <w:t>———</w:t>
        </w:r>
        <w:r w:rsidRPr="0097370C">
          <w:t>.</w:t>
        </w:r>
        <w:r>
          <w:t xml:space="preserve"> 2013.</w:t>
        </w:r>
        <w:r w:rsidRPr="00030529">
          <w:rPr>
            <w:i/>
          </w:rPr>
          <w:t xml:space="preserve"> 2012 Activities </w:t>
        </w:r>
        <w:r>
          <w:rPr>
            <w:i/>
          </w:rPr>
          <w:t>Report</w:t>
        </w:r>
        <w:r w:rsidRPr="00030529">
          <w:rPr>
            <w:i/>
          </w:rPr>
          <w:t xml:space="preserve">. </w:t>
        </w:r>
        <w:r>
          <w:t>At</w:t>
        </w:r>
        <w:r w:rsidRPr="00781FD1">
          <w:t xml:space="preserve"> </w:t>
        </w:r>
        <w:r>
          <w:fldChar w:fldCharType="begin"/>
        </w:r>
        <w:r>
          <w:instrText xml:space="preserve"> HYPERLINK "http://</w:instrText>
        </w:r>
        <w:r w:rsidRPr="00B14001">
          <w:instrText>www.eac.gov</w:instrText>
        </w:r>
        <w:r>
          <w:instrText xml:space="preserve">" </w:instrText>
        </w:r>
        <w:r>
          <w:fldChar w:fldCharType="separate"/>
        </w:r>
        <w:r w:rsidRPr="00CA3F0A">
          <w:rPr>
            <w:rStyle w:val="Hyperlink"/>
          </w:rPr>
          <w:t>www.eac.gov</w:t>
        </w:r>
        <w:r>
          <w:fldChar w:fldCharType="end"/>
        </w:r>
        <w:r w:rsidRPr="00781FD1">
          <w:t>.</w:t>
        </w:r>
      </w:ins>
    </w:p>
    <w:p w14:paraId="249CEC1A" w14:textId="77777777" w:rsidR="00C555CD" w:rsidRPr="00781FD1" w:rsidRDefault="00C555CD" w:rsidP="005F2279">
      <w:pPr>
        <w:rPr>
          <w:ins w:id="4505" w:author="Stephanie Stone" w:date="2014-02-13T12:41:00Z"/>
        </w:rPr>
      </w:pPr>
    </w:p>
    <w:p w14:paraId="331A5BF7" w14:textId="77777777" w:rsidR="00C555CD" w:rsidRPr="00781FD1" w:rsidRDefault="00C555CD" w:rsidP="0054123C">
      <w:pPr>
        <w:rPr>
          <w:ins w:id="4506" w:author="Stephanie Stone" w:date="2014-02-13T12:42:00Z"/>
        </w:rPr>
      </w:pPr>
      <w:ins w:id="4507" w:author="Stephanie Stone" w:date="2014-02-13T12:42:00Z">
        <w:r w:rsidRPr="00F56C9D">
          <w:t>Federal Election Commission.</w:t>
        </w:r>
        <w:r>
          <w:t xml:space="preserve"> 2012.</w:t>
        </w:r>
        <w:r w:rsidRPr="00781FD1">
          <w:t xml:space="preserve"> </w:t>
        </w:r>
        <w:r w:rsidRPr="00030529">
          <w:rPr>
            <w:i/>
          </w:rPr>
          <w:t>Performance and Accountability Report</w:t>
        </w:r>
        <w:r>
          <w:rPr>
            <w:i/>
          </w:rPr>
          <w:t>:</w:t>
        </w:r>
        <w:r w:rsidRPr="00030529">
          <w:rPr>
            <w:i/>
          </w:rPr>
          <w:t xml:space="preserve"> Fiscal </w:t>
        </w:r>
        <w:r>
          <w:rPr>
            <w:i/>
          </w:rPr>
          <w:t>Y</w:t>
        </w:r>
        <w:r w:rsidRPr="00030529">
          <w:rPr>
            <w:i/>
          </w:rPr>
          <w:t>ear 2012</w:t>
        </w:r>
        <w:r>
          <w:t xml:space="preserve">. At </w:t>
        </w:r>
      </w:ins>
      <w:r>
        <w:rPr>
          <w:rFonts w:eastAsia="MS ????"/>
        </w:rPr>
        <w:fldChar w:fldCharType="begin"/>
      </w:r>
      <w:r>
        <w:rPr>
          <w:rFonts w:eastAsia="MS ????"/>
        </w:rPr>
        <w:instrText xml:space="preserve"> HYPERLINK "http://</w:instrText>
      </w:r>
      <w:r w:rsidRPr="00EA2AF1">
        <w:rPr>
          <w:rFonts w:eastAsia="MS ????"/>
        </w:rPr>
        <w:instrText>www.fec.gov</w:instrText>
      </w:r>
      <w:r>
        <w:rPr>
          <w:rFonts w:eastAsia="MS ????"/>
        </w:rPr>
        <w:instrText xml:space="preserve">" </w:instrText>
      </w:r>
      <w:r>
        <w:rPr>
          <w:rFonts w:eastAsia="MS ????"/>
        </w:rPr>
        <w:fldChar w:fldCharType="separate"/>
      </w:r>
      <w:ins w:id="4508" w:author="Stephanie Stone" w:date="2014-02-13T12:42:00Z">
        <w:r w:rsidRPr="007C0EB8">
          <w:rPr>
            <w:rStyle w:val="Hyperlink"/>
            <w:rFonts w:eastAsia="MS ????"/>
          </w:rPr>
          <w:t>www.fec.gov</w:t>
        </w:r>
      </w:ins>
      <w:r>
        <w:rPr>
          <w:rFonts w:eastAsia="MS ????"/>
        </w:rPr>
        <w:fldChar w:fldCharType="end"/>
      </w:r>
      <w:ins w:id="4509" w:author="Stephanie Stone" w:date="2014-02-13T12:42:00Z">
        <w:r w:rsidRPr="00781FD1">
          <w:t>.</w:t>
        </w:r>
      </w:ins>
    </w:p>
    <w:p w14:paraId="1546E741" w14:textId="77777777" w:rsidR="00C555CD" w:rsidRPr="00781FD1" w:rsidRDefault="00C555CD" w:rsidP="0054123C">
      <w:pPr>
        <w:rPr>
          <w:ins w:id="4510" w:author="Stephanie Stone" w:date="2014-02-13T12:42:00Z"/>
        </w:rPr>
      </w:pPr>
    </w:p>
    <w:p w14:paraId="5C2257E4" w14:textId="77777777" w:rsidR="00C555CD" w:rsidRPr="00F56C9D" w:rsidRDefault="00C555CD" w:rsidP="000E0591">
      <w:pPr>
        <w:rPr>
          <w:ins w:id="4511" w:author="Stephanie Stone" w:date="2014-02-13T11:50:00Z"/>
        </w:rPr>
      </w:pPr>
      <w:ins w:id="4512" w:author="Stephanie Stone" w:date="2014-02-13T11:50:00Z">
        <w:r>
          <w:t>———</w:t>
        </w:r>
        <w:r w:rsidRPr="0097370C">
          <w:t xml:space="preserve">. </w:t>
        </w:r>
        <w:r>
          <w:t>2013.</w:t>
        </w:r>
        <w:r w:rsidRPr="00F56C9D">
          <w:t xml:space="preserve"> </w:t>
        </w:r>
        <w:r w:rsidRPr="00F56C9D">
          <w:rPr>
            <w:i/>
          </w:rPr>
          <w:t xml:space="preserve">Draft </w:t>
        </w:r>
        <w:r>
          <w:rPr>
            <w:i/>
          </w:rPr>
          <w:t xml:space="preserve">FEC </w:t>
        </w:r>
        <w:r w:rsidRPr="00F56C9D">
          <w:rPr>
            <w:i/>
          </w:rPr>
          <w:t>Strategic Plan</w:t>
        </w:r>
        <w:r>
          <w:rPr>
            <w:i/>
          </w:rPr>
          <w:t xml:space="preserve">, </w:t>
        </w:r>
        <w:r w:rsidRPr="00F56C9D">
          <w:t xml:space="preserve">FY </w:t>
        </w:r>
        <w:r w:rsidRPr="00F56C9D">
          <w:rPr>
            <w:i/>
          </w:rPr>
          <w:t>2014</w:t>
        </w:r>
        <w:r>
          <w:rPr>
            <w:i/>
          </w:rPr>
          <w:t>–</w:t>
        </w:r>
        <w:r w:rsidRPr="00F56C9D">
          <w:rPr>
            <w:i/>
          </w:rPr>
          <w:t>2019.</w:t>
        </w:r>
        <w:r w:rsidRPr="00F56C9D">
          <w:t xml:space="preserve"> </w:t>
        </w:r>
        <w:r>
          <w:t>At</w:t>
        </w:r>
        <w:r w:rsidRPr="00F56C9D">
          <w:t xml:space="preserve"> </w:t>
        </w:r>
        <w:r>
          <w:rPr>
            <w:rFonts w:eastAsia="MS ????"/>
          </w:rPr>
          <w:fldChar w:fldCharType="begin"/>
        </w:r>
        <w:r>
          <w:rPr>
            <w:rFonts w:eastAsia="MS ????"/>
          </w:rPr>
          <w:instrText xml:space="preserve"> HYPERLINK "http://</w:instrText>
        </w:r>
        <w:r w:rsidRPr="00B14001">
          <w:rPr>
            <w:rFonts w:eastAsia="MS ????"/>
          </w:rPr>
          <w:instrText>www.fec.gov</w:instrText>
        </w:r>
        <w:r>
          <w:rPr>
            <w:rFonts w:eastAsia="MS ????"/>
          </w:rPr>
          <w:instrText xml:space="preserve">" </w:instrText>
        </w:r>
        <w:r>
          <w:rPr>
            <w:rFonts w:eastAsia="MS ????"/>
          </w:rPr>
          <w:fldChar w:fldCharType="separate"/>
        </w:r>
        <w:r w:rsidRPr="00CA3F0A">
          <w:rPr>
            <w:rStyle w:val="Hyperlink"/>
            <w:rFonts w:eastAsia="MS ????"/>
          </w:rPr>
          <w:t>www.fec.gov</w:t>
        </w:r>
        <w:r>
          <w:rPr>
            <w:rFonts w:eastAsia="MS ????"/>
          </w:rPr>
          <w:fldChar w:fldCharType="end"/>
        </w:r>
        <w:r w:rsidRPr="00F56C9D">
          <w:t>.</w:t>
        </w:r>
      </w:ins>
    </w:p>
    <w:p w14:paraId="2C92B745" w14:textId="77777777" w:rsidR="00C555CD" w:rsidRPr="00F56C9D" w:rsidRDefault="00C555CD" w:rsidP="000E0591">
      <w:pPr>
        <w:rPr>
          <w:ins w:id="4513" w:author="Stephanie Stone" w:date="2014-02-13T11:50:00Z"/>
        </w:rPr>
      </w:pPr>
    </w:p>
    <w:p w14:paraId="138DAC0F" w14:textId="77777777" w:rsidR="00C555CD" w:rsidRPr="00F56C9D" w:rsidRDefault="00C555CD" w:rsidP="0054123C">
      <w:pPr>
        <w:rPr>
          <w:ins w:id="4514" w:author="Stephanie Stone" w:date="2014-02-13T12:42:00Z"/>
          <w:bCs/>
          <w:color w:val="343434"/>
        </w:rPr>
      </w:pPr>
      <w:ins w:id="4515" w:author="Stephanie Stone" w:date="2014-02-13T12:42:00Z">
        <w:r>
          <w:t>———</w:t>
        </w:r>
        <w:r w:rsidRPr="0097370C">
          <w:t xml:space="preserve">. </w:t>
        </w:r>
        <w:r>
          <w:t>n.d.</w:t>
        </w:r>
        <w:r w:rsidRPr="00F56C9D">
          <w:t xml:space="preserve"> </w:t>
        </w:r>
        <w:r>
          <w:t>“</w:t>
        </w:r>
        <w:r w:rsidRPr="00B14001">
          <w:t xml:space="preserve">What </w:t>
        </w:r>
        <w:r>
          <w:t>D</w:t>
        </w:r>
        <w:r w:rsidRPr="00B14001">
          <w:t xml:space="preserve">oes the FEC </w:t>
        </w:r>
        <w:r>
          <w:t>D</w:t>
        </w:r>
        <w:r w:rsidRPr="00B14001">
          <w:t>o?</w:t>
        </w:r>
        <w:r>
          <w:t>”</w:t>
        </w:r>
        <w:r w:rsidRPr="00F56C9D">
          <w:t xml:space="preserve"> </w:t>
        </w:r>
        <w:r>
          <w:t>At</w:t>
        </w:r>
        <w:r w:rsidRPr="00F56C9D">
          <w:t xml:space="preserve"> </w:t>
        </w:r>
        <w:r>
          <w:rPr>
            <w:bCs/>
            <w:color w:val="343434"/>
          </w:rPr>
          <w:fldChar w:fldCharType="begin"/>
        </w:r>
        <w:r>
          <w:rPr>
            <w:bCs/>
            <w:color w:val="343434"/>
          </w:rPr>
          <w:instrText xml:space="preserve"> HYPERLINK "http://</w:instrText>
        </w:r>
        <w:r w:rsidRPr="00B14001">
          <w:rPr>
            <w:color w:val="343434"/>
          </w:rPr>
          <w:instrText>www.fec.gov/ans/answers_general.shtml#What_does_the_FEC_do</w:instrText>
        </w:r>
        <w:r>
          <w:rPr>
            <w:bCs/>
            <w:color w:val="343434"/>
          </w:rPr>
          <w:instrText xml:space="preserve">" </w:instrText>
        </w:r>
        <w:r>
          <w:rPr>
            <w:bCs/>
            <w:color w:val="343434"/>
          </w:rPr>
          <w:fldChar w:fldCharType="separate"/>
        </w:r>
        <w:r w:rsidRPr="00CA3F0A">
          <w:rPr>
            <w:rStyle w:val="Hyperlink"/>
            <w:bCs/>
          </w:rPr>
          <w:t>www.fec</w:t>
        </w:r>
        <w:r w:rsidRPr="00CA3F0A">
          <w:rPr>
            <w:rStyle w:val="Hyperlink"/>
          </w:rPr>
          <w:t>.</w:t>
        </w:r>
        <w:r w:rsidRPr="00CA3F0A">
          <w:rPr>
            <w:rStyle w:val="Hyperlink"/>
            <w:bCs/>
          </w:rPr>
          <w:t>gov</w:t>
        </w:r>
        <w:r w:rsidRPr="00CA3F0A">
          <w:rPr>
            <w:rStyle w:val="Hyperlink"/>
          </w:rPr>
          <w:t>/</w:t>
        </w:r>
        <w:r w:rsidRPr="00CA3F0A">
          <w:rPr>
            <w:rStyle w:val="Hyperlink"/>
            <w:bCs/>
          </w:rPr>
          <w:t>ans</w:t>
        </w:r>
        <w:r w:rsidRPr="00CA3F0A">
          <w:rPr>
            <w:rStyle w:val="Hyperlink"/>
          </w:rPr>
          <w:t>/</w:t>
        </w:r>
        <w:r w:rsidRPr="00CA3F0A">
          <w:rPr>
            <w:rStyle w:val="Hyperlink"/>
            <w:bCs/>
          </w:rPr>
          <w:t>answers_general</w:t>
        </w:r>
        <w:r w:rsidRPr="00CA3F0A">
          <w:rPr>
            <w:rStyle w:val="Hyperlink"/>
          </w:rPr>
          <w:t>.</w:t>
        </w:r>
        <w:r w:rsidRPr="00CA3F0A">
          <w:rPr>
            <w:rStyle w:val="Hyperlink"/>
            <w:bCs/>
          </w:rPr>
          <w:t>shtml</w:t>
        </w:r>
        <w:r w:rsidRPr="00CA3F0A">
          <w:rPr>
            <w:rStyle w:val="Hyperlink"/>
          </w:rPr>
          <w:t>#</w:t>
        </w:r>
        <w:r w:rsidRPr="00CA3F0A">
          <w:rPr>
            <w:rStyle w:val="Hyperlink"/>
            <w:bCs/>
          </w:rPr>
          <w:t>What_does_the_FEC_do</w:t>
        </w:r>
        <w:r>
          <w:rPr>
            <w:bCs/>
            <w:color w:val="343434"/>
          </w:rPr>
          <w:fldChar w:fldCharType="end"/>
        </w:r>
        <w:r w:rsidRPr="00F56C9D">
          <w:rPr>
            <w:bCs/>
            <w:color w:val="343434"/>
          </w:rPr>
          <w:t xml:space="preserve">. </w:t>
        </w:r>
      </w:ins>
    </w:p>
    <w:p w14:paraId="3D0E74B2" w14:textId="77777777" w:rsidR="00C555CD" w:rsidRPr="00F56C9D" w:rsidRDefault="00C555CD" w:rsidP="0054123C">
      <w:pPr>
        <w:rPr>
          <w:ins w:id="4516" w:author="Stephanie Stone" w:date="2014-02-13T12:42:00Z"/>
          <w:bCs/>
          <w:color w:val="343434"/>
        </w:rPr>
      </w:pPr>
    </w:p>
    <w:p w14:paraId="6E9FA1CF" w14:textId="77777777" w:rsidR="00C555CD" w:rsidRDefault="00C555CD" w:rsidP="00EA2AF1">
      <w:r>
        <w:t xml:space="preserve">Fortier, John, Thomas Mann </w:t>
      </w:r>
      <w:ins w:id="4517" w:author="Stephanie Stone" w:date="2014-02-12T15:45:00Z">
        <w:r>
          <w:t>and</w:t>
        </w:r>
      </w:ins>
      <w:r>
        <w:t xml:space="preserve"> Norman Ornstein. 2010. </w:t>
      </w:r>
      <w:r w:rsidRPr="00EA7704">
        <w:rPr>
          <w:i/>
        </w:rPr>
        <w:t xml:space="preserve">Hope and Experience: Election Reform </w:t>
      </w:r>
      <w:ins w:id="4518" w:author="Stephanie Stone" w:date="2014-02-12T15:45:00Z">
        <w:r>
          <w:rPr>
            <w:i/>
          </w:rPr>
          <w:t>T</w:t>
        </w:r>
      </w:ins>
      <w:r w:rsidRPr="00EA7704">
        <w:rPr>
          <w:i/>
        </w:rPr>
        <w:t>hrough the Lens of the AEI</w:t>
      </w:r>
      <w:r>
        <w:t>. Brookings Electoral Reform Project. Washington</w:t>
      </w:r>
      <w:ins w:id="4519" w:author="Stephanie Stone" w:date="2014-02-12T15:45:00Z">
        <w:r>
          <w:t>,</w:t>
        </w:r>
      </w:ins>
      <w:r>
        <w:t xml:space="preserve"> DC: Brookings.</w:t>
      </w:r>
    </w:p>
    <w:p w14:paraId="7D0F7789" w14:textId="77777777" w:rsidR="00C555CD" w:rsidRPr="00781FD1" w:rsidRDefault="00C555CD" w:rsidP="00EA2AF1"/>
    <w:p w14:paraId="5569ADFE" w14:textId="77777777" w:rsidR="00C555CD" w:rsidRDefault="00C555CD" w:rsidP="00EA2AF1">
      <w:r w:rsidRPr="00781FD1">
        <w:t xml:space="preserve">Hasen, Richard L. 2009. </w:t>
      </w:r>
      <w:ins w:id="4520" w:author="Stephanie Stone" w:date="2014-02-13T11:33:00Z">
        <w:r>
          <w:t>“</w:t>
        </w:r>
      </w:ins>
      <w:r w:rsidRPr="00EA2AF1">
        <w:t>Election Administration Reform: The New Institutionalism</w:t>
      </w:r>
      <w:r w:rsidRPr="008F73A8">
        <w:t>.</w:t>
      </w:r>
      <w:ins w:id="4521" w:author="Stephanie Stone" w:date="2014-02-13T11:33:00Z">
        <w:r>
          <w:t>”</w:t>
        </w:r>
      </w:ins>
      <w:r>
        <w:t xml:space="preserve"> </w:t>
      </w:r>
      <w:ins w:id="4522" w:author="Stephanie Stone" w:date="2014-02-12T15:57:00Z">
        <w:r w:rsidRPr="00EA2AF1">
          <w:rPr>
            <w:i/>
          </w:rPr>
          <w:t xml:space="preserve">California </w:t>
        </w:r>
      </w:ins>
      <w:r w:rsidRPr="00EA2AF1">
        <w:rPr>
          <w:i/>
        </w:rPr>
        <w:t xml:space="preserve">Law </w:t>
      </w:r>
      <w:ins w:id="4523" w:author="Stephanie Stone" w:date="2014-02-12T15:55:00Z">
        <w:r w:rsidRPr="00EA2AF1">
          <w:rPr>
            <w:i/>
          </w:rPr>
          <w:t>Review</w:t>
        </w:r>
      </w:ins>
      <w:r>
        <w:t>.</w:t>
      </w:r>
      <w:r w:rsidRPr="00781FD1">
        <w:t xml:space="preserve"> </w:t>
      </w:r>
      <w:ins w:id="4524" w:author="Stephanie Stone" w:date="2014-02-12T15:57:00Z">
        <w:r>
          <w:t xml:space="preserve">Loyola-LA </w:t>
        </w:r>
      </w:ins>
      <w:r w:rsidRPr="00781FD1">
        <w:t>Legal Studies Paper No. 2009-17.</w:t>
      </w:r>
    </w:p>
    <w:p w14:paraId="5244C06A" w14:textId="77777777" w:rsidR="00C555CD" w:rsidRPr="00781FD1" w:rsidRDefault="00C555CD" w:rsidP="00EA2AF1"/>
    <w:p w14:paraId="329685DD" w14:textId="77777777" w:rsidR="00C555CD" w:rsidRPr="00781FD1" w:rsidRDefault="00C555CD" w:rsidP="00EA2AF1">
      <w:r w:rsidRPr="00781FD1">
        <w:t xml:space="preserve">Issacharoff, Samuel, P. Karlan and R. Pildes. 2002. </w:t>
      </w:r>
      <w:r w:rsidRPr="002D2ECB">
        <w:rPr>
          <w:i/>
        </w:rPr>
        <w:t>The Law of Democracy: Legal Structure of the Political Process</w:t>
      </w:r>
      <w:r w:rsidRPr="00781FD1">
        <w:t xml:space="preserve">. </w:t>
      </w:r>
      <w:r w:rsidRPr="004C5599">
        <w:t>2</w:t>
      </w:r>
      <w:r w:rsidRPr="00EA2AF1">
        <w:t>nd</w:t>
      </w:r>
      <w:r w:rsidRPr="00781FD1">
        <w:t xml:space="preserve"> ed. New York: Foundation Press.</w:t>
      </w:r>
    </w:p>
    <w:p w14:paraId="539A4394" w14:textId="77777777" w:rsidR="00C555CD" w:rsidRPr="00781FD1" w:rsidRDefault="00C555CD" w:rsidP="00EA2AF1"/>
    <w:p w14:paraId="601F6BDE" w14:textId="77777777" w:rsidR="00C555CD" w:rsidRPr="00781FD1" w:rsidRDefault="00C555CD" w:rsidP="00EA2AF1">
      <w:r w:rsidRPr="00781FD1">
        <w:t xml:space="preserve">Kershner, Joshua. 2010. </w:t>
      </w:r>
      <w:ins w:id="4525" w:author="Stephanie Stone" w:date="2014-02-13T11:33:00Z">
        <w:r>
          <w:t>“</w:t>
        </w:r>
      </w:ins>
      <w:r w:rsidRPr="00EA2AF1">
        <w:t xml:space="preserve">Political Party Restrictions and the Appointments Clause: The Federal Election Commission’s Appointments Process </w:t>
      </w:r>
      <w:ins w:id="4526" w:author="Stephanie Stone" w:date="2014-02-12T15:58:00Z">
        <w:r w:rsidRPr="00EA2AF1">
          <w:t>I</w:t>
        </w:r>
      </w:ins>
      <w:r w:rsidRPr="00EA2AF1">
        <w:t>s Constitutional.</w:t>
      </w:r>
      <w:ins w:id="4527" w:author="Stephanie Stone" w:date="2014-02-13T11:33:00Z">
        <w:r>
          <w:t>”</w:t>
        </w:r>
      </w:ins>
      <w:r w:rsidRPr="00781FD1">
        <w:t xml:space="preserve"> </w:t>
      </w:r>
      <w:r w:rsidRPr="00EA2AF1">
        <w:rPr>
          <w:i/>
        </w:rPr>
        <w:t>Cardozo Law Review</w:t>
      </w:r>
      <w:r w:rsidRPr="00781FD1">
        <w:t xml:space="preserve"> 32, 5: 615</w:t>
      </w:r>
      <w:ins w:id="4528" w:author="Stephanie Stone" w:date="2014-02-12T15:47:00Z">
        <w:r>
          <w:t>–</w:t>
        </w:r>
      </w:ins>
      <w:r w:rsidRPr="00781FD1">
        <w:t>30.</w:t>
      </w:r>
    </w:p>
    <w:p w14:paraId="3079FB17" w14:textId="77777777" w:rsidR="00C555CD" w:rsidRPr="00781FD1" w:rsidRDefault="00C555CD" w:rsidP="00EA2AF1"/>
    <w:p w14:paraId="52A27A38" w14:textId="77777777" w:rsidR="00C555CD" w:rsidRDefault="00C555CD" w:rsidP="00EA2AF1">
      <w:r w:rsidRPr="00781FD1">
        <w:t xml:space="preserve">Levinthal, Dave. 2013. </w:t>
      </w:r>
      <w:ins w:id="4529" w:author="Stephanie Stone" w:date="2014-02-12T15:59:00Z">
        <w:r>
          <w:t>“</w:t>
        </w:r>
      </w:ins>
      <w:r w:rsidRPr="00EA2AF1">
        <w:t xml:space="preserve">Federal Election Commission </w:t>
      </w:r>
      <w:ins w:id="4530" w:author="Stephanie Stone" w:date="2014-02-12T15:59:00Z">
        <w:r>
          <w:t>G</w:t>
        </w:r>
      </w:ins>
      <w:r w:rsidRPr="00EA2AF1">
        <w:t xml:space="preserve">ets </w:t>
      </w:r>
      <w:ins w:id="4531" w:author="Stephanie Stone" w:date="2014-02-12T15:59:00Z">
        <w:r>
          <w:t>N</w:t>
        </w:r>
      </w:ins>
      <w:r w:rsidRPr="00EA2AF1">
        <w:t xml:space="preserve">ew </w:t>
      </w:r>
      <w:ins w:id="4532" w:author="Stephanie Stone" w:date="2014-02-12T15:59:00Z">
        <w:r>
          <w:t>B</w:t>
        </w:r>
      </w:ins>
      <w:r w:rsidRPr="00EA2AF1">
        <w:t xml:space="preserve">lood: Senate </w:t>
      </w:r>
      <w:ins w:id="4533" w:author="Stephanie Stone" w:date="2014-02-12T15:59:00Z">
        <w:r>
          <w:t>A</w:t>
        </w:r>
      </w:ins>
      <w:r w:rsidRPr="00EA2AF1">
        <w:t xml:space="preserve">pproves Obama’s </w:t>
      </w:r>
      <w:ins w:id="4534" w:author="Stephanie Stone" w:date="2014-02-12T15:59:00Z">
        <w:r>
          <w:t>T</w:t>
        </w:r>
      </w:ins>
      <w:r w:rsidRPr="00EA2AF1">
        <w:t xml:space="preserve">wo </w:t>
      </w:r>
      <w:ins w:id="4535" w:author="Stephanie Stone" w:date="2014-02-12T15:59:00Z">
        <w:r>
          <w:t>P</w:t>
        </w:r>
      </w:ins>
      <w:r w:rsidRPr="00EA2AF1">
        <w:t xml:space="preserve">icks for </w:t>
      </w:r>
      <w:ins w:id="4536" w:author="Stephanie Stone" w:date="2014-02-12T15:59:00Z">
        <w:r>
          <w:t>B</w:t>
        </w:r>
      </w:ins>
      <w:r w:rsidRPr="00EA2AF1">
        <w:t xml:space="preserve">eleaguered </w:t>
      </w:r>
      <w:ins w:id="4537" w:author="Stephanie Stone" w:date="2014-02-12T15:59:00Z">
        <w:r>
          <w:t>A</w:t>
        </w:r>
      </w:ins>
      <w:r w:rsidRPr="00EA2AF1">
        <w:t>gency</w:t>
      </w:r>
      <w:r w:rsidRPr="004C5599">
        <w:t>.</w:t>
      </w:r>
      <w:ins w:id="4538" w:author="Stephanie Stone" w:date="2014-02-13T11:33:00Z">
        <w:r>
          <w:t>”</w:t>
        </w:r>
      </w:ins>
      <w:r>
        <w:t xml:space="preserve"> </w:t>
      </w:r>
      <w:ins w:id="4539" w:author="Stephanie Stone" w:date="2014-02-12T15:59:00Z">
        <w:r w:rsidRPr="00781FD1">
          <w:t>September 23</w:t>
        </w:r>
        <w:r>
          <w:t>. At</w:t>
        </w:r>
      </w:ins>
      <w:r>
        <w:t xml:space="preserve"> </w:t>
      </w:r>
      <w:r w:rsidRPr="00781FD1">
        <w:t>www.public integrity.org/2013/09/23/13454/federal-election-commissio</w:t>
      </w:r>
      <w:r>
        <w:t>n</w:t>
      </w:r>
      <w:r w:rsidRPr="00781FD1">
        <w:t>-get-new blood.</w:t>
      </w:r>
    </w:p>
    <w:p w14:paraId="3E37A084" w14:textId="77777777" w:rsidR="00C555CD" w:rsidRDefault="00C555CD" w:rsidP="00EA2AF1"/>
    <w:p w14:paraId="7715D08D" w14:textId="77777777" w:rsidR="00C555CD" w:rsidRPr="00781FD1" w:rsidRDefault="00C555CD" w:rsidP="00EA2AF1">
      <w:r w:rsidRPr="00781FD1">
        <w:t xml:space="preserve">Mann, Thomas E. 1997. </w:t>
      </w:r>
      <w:ins w:id="4540" w:author="Stephanie Stone" w:date="2014-02-12T16:01:00Z">
        <w:r>
          <w:t>“</w:t>
        </w:r>
      </w:ins>
      <w:r w:rsidRPr="00EA2AF1">
        <w:t>The Federal Election Commission: Implementing and Enforcing Federal Campaign Finance Law</w:t>
      </w:r>
      <w:r w:rsidRPr="004C5599">
        <w:t>.</w:t>
      </w:r>
      <w:ins w:id="4541" w:author="Stephanie Stone" w:date="2014-02-12T16:01:00Z">
        <w:r>
          <w:t>”</w:t>
        </w:r>
      </w:ins>
      <w:r>
        <w:t xml:space="preserve"> </w:t>
      </w:r>
      <w:ins w:id="4542" w:author="Stephanie Stone" w:date="2014-02-12T16:01:00Z">
        <w:r w:rsidRPr="002D2ECB">
          <w:rPr>
            <w:i/>
          </w:rPr>
          <w:t>Campaign Finance Reform: A Sourcebook</w:t>
        </w:r>
        <w:r w:rsidRPr="00781FD1">
          <w:t xml:space="preserve">. </w:t>
        </w:r>
        <w:r>
          <w:t xml:space="preserve">Edited by </w:t>
        </w:r>
      </w:ins>
      <w:r w:rsidRPr="00781FD1">
        <w:t>Anthony Corroda</w:t>
      </w:r>
      <w:ins w:id="4543" w:author="Stephanie Stone" w:date="2014-02-12T16:02:00Z">
        <w:r>
          <w:t>, et al</w:t>
        </w:r>
      </w:ins>
      <w:r w:rsidRPr="00781FD1">
        <w:t xml:space="preserve">. </w:t>
      </w:r>
      <w:ins w:id="4544" w:author="Stephanie Stone" w:date="2014-02-12T16:02:00Z">
        <w:r w:rsidRPr="00781FD1">
          <w:t>277</w:t>
        </w:r>
        <w:r>
          <w:t>–</w:t>
        </w:r>
        <w:r w:rsidRPr="00781FD1">
          <w:t>80.</w:t>
        </w:r>
        <w:r>
          <w:t xml:space="preserve"> </w:t>
        </w:r>
      </w:ins>
      <w:r w:rsidRPr="00781FD1">
        <w:t xml:space="preserve">Washington: Brookings. </w:t>
      </w:r>
    </w:p>
    <w:p w14:paraId="1AEEA0F1" w14:textId="77777777" w:rsidR="00C555CD" w:rsidRPr="00781FD1" w:rsidRDefault="00C555CD" w:rsidP="00EA2AF1"/>
    <w:p w14:paraId="4FA110CC" w14:textId="77777777" w:rsidR="00C555CD" w:rsidRPr="00781FD1" w:rsidRDefault="00C555CD" w:rsidP="008547AF">
      <w:pPr>
        <w:rPr>
          <w:ins w:id="4545" w:author="Stephanie Stone" w:date="2014-02-12T16:01:00Z"/>
        </w:rPr>
      </w:pPr>
      <w:ins w:id="4546" w:author="Stephanie Stone" w:date="2014-02-12T16:01:00Z">
        <w:r>
          <w:t xml:space="preserve">Mann, Thomas E., and Norman Ornstein. 2012. </w:t>
        </w:r>
        <w:r w:rsidRPr="002D2ECB">
          <w:rPr>
            <w:i/>
          </w:rPr>
          <w:t xml:space="preserve">It’s Even Worse Than </w:t>
        </w:r>
        <w:r>
          <w:rPr>
            <w:i/>
          </w:rPr>
          <w:t>I</w:t>
        </w:r>
        <w:r w:rsidRPr="002D2ECB">
          <w:rPr>
            <w:i/>
          </w:rPr>
          <w:t>t Looks; How the American Constitutional System Collided with the New Politics of Extremism</w:t>
        </w:r>
        <w:r>
          <w:t>. New York: Basic Books.</w:t>
        </w:r>
      </w:ins>
    </w:p>
    <w:p w14:paraId="710E3461" w14:textId="77777777" w:rsidR="00C555CD" w:rsidRPr="00781FD1" w:rsidRDefault="00C555CD" w:rsidP="008547AF">
      <w:pPr>
        <w:rPr>
          <w:ins w:id="4547" w:author="Stephanie Stone" w:date="2014-02-12T16:01:00Z"/>
        </w:rPr>
      </w:pPr>
    </w:p>
    <w:p w14:paraId="48FC5803" w14:textId="77777777" w:rsidR="00C555CD" w:rsidRPr="00781FD1" w:rsidRDefault="00C555CD" w:rsidP="00EA2AF1">
      <w:r w:rsidRPr="00781FD1">
        <w:t xml:space="preserve">Martinez, Ray. 2013. </w:t>
      </w:r>
      <w:ins w:id="4548" w:author="Stephanie Stone" w:date="2014-02-12T16:03:00Z">
        <w:r>
          <w:t>“</w:t>
        </w:r>
      </w:ins>
      <w:r w:rsidRPr="00EA2AF1">
        <w:t>Is the Election Assistance Commission Worth Keeping?</w:t>
      </w:r>
      <w:ins w:id="4549" w:author="Stephanie Stone" w:date="2014-02-12T16:03:00Z">
        <w:r>
          <w:t>”</w:t>
        </w:r>
      </w:ins>
      <w:r w:rsidRPr="00781FD1">
        <w:t xml:space="preserve"> </w:t>
      </w:r>
      <w:r w:rsidRPr="00EA2AF1">
        <w:rPr>
          <w:i/>
        </w:rPr>
        <w:t>Election Law Journal</w:t>
      </w:r>
      <w:r w:rsidRPr="00781FD1">
        <w:t xml:space="preserve"> 12, 2: 190</w:t>
      </w:r>
      <w:ins w:id="4550" w:author="Stephanie Stone" w:date="2014-02-12T15:48:00Z">
        <w:r>
          <w:t>–</w:t>
        </w:r>
      </w:ins>
      <w:r w:rsidRPr="00781FD1">
        <w:t>94.</w:t>
      </w:r>
    </w:p>
    <w:p w14:paraId="13C93ECA" w14:textId="77777777" w:rsidR="00C555CD" w:rsidRPr="00781FD1" w:rsidRDefault="00C555CD" w:rsidP="00EA2AF1"/>
    <w:p w14:paraId="2A7A7ABD" w14:textId="77777777" w:rsidR="00C555CD" w:rsidRPr="00781FD1" w:rsidRDefault="00C555CD" w:rsidP="00EA2AF1">
      <w:r w:rsidRPr="00781FD1">
        <w:t xml:space="preserve">Ostrander, Ian. 2013. </w:t>
      </w:r>
      <w:ins w:id="4551" w:author="Stephanie Stone" w:date="2014-02-12T16:04:00Z">
        <w:r>
          <w:t>“</w:t>
        </w:r>
      </w:ins>
      <w:r w:rsidRPr="00EA2AF1">
        <w:t>Winning the Waiting Game: Senatorial Delay in Executive Nominations</w:t>
      </w:r>
      <w:r w:rsidRPr="004C5599">
        <w:t>.</w:t>
      </w:r>
      <w:ins w:id="4552" w:author="Stephanie Stone" w:date="2014-02-12T16:04:00Z">
        <w:r>
          <w:t>”</w:t>
        </w:r>
      </w:ins>
      <w:r w:rsidRPr="00781FD1">
        <w:t xml:space="preserve"> </w:t>
      </w:r>
      <w:ins w:id="4553" w:author="Stephanie Stone" w:date="2014-02-12T16:05:00Z">
        <w:r>
          <w:t xml:space="preserve">Ph.D. thesis. </w:t>
        </w:r>
      </w:ins>
      <w:r w:rsidRPr="00781FD1">
        <w:t>Washington University</w:t>
      </w:r>
      <w:r>
        <w:t xml:space="preserve"> </w:t>
      </w:r>
      <w:ins w:id="4554" w:author="Stephanie Stone" w:date="2014-02-12T16:06:00Z">
        <w:r>
          <w:t>in St Louis</w:t>
        </w:r>
        <w:r w:rsidRPr="00781FD1">
          <w:t xml:space="preserve"> </w:t>
        </w:r>
      </w:ins>
      <w:r w:rsidRPr="00781FD1">
        <w:t xml:space="preserve">Department of Political </w:t>
      </w:r>
      <w:r>
        <w:t>S</w:t>
      </w:r>
      <w:r w:rsidRPr="00781FD1">
        <w:t>cience</w:t>
      </w:r>
      <w:r>
        <w:t>.</w:t>
      </w:r>
      <w:r w:rsidRPr="00781FD1">
        <w:t xml:space="preserve"> </w:t>
      </w:r>
    </w:p>
    <w:p w14:paraId="37C376B5" w14:textId="77777777" w:rsidR="00C555CD" w:rsidRPr="00781FD1" w:rsidRDefault="00C555CD" w:rsidP="00EA2AF1"/>
    <w:p w14:paraId="60ADD39F" w14:textId="77777777" w:rsidR="00C555CD" w:rsidRDefault="00C555CD" w:rsidP="002F3C3E">
      <w:pPr>
        <w:rPr>
          <w:ins w:id="4555" w:author="Stephanie Stone" w:date="2014-02-13T11:36:00Z"/>
        </w:rPr>
      </w:pPr>
      <w:ins w:id="4556" w:author="Stephanie Stone" w:date="2014-02-13T11:36:00Z">
        <w:r>
          <w:t>Presidential Commission on Election Administration. 2014. “The American Voting Experience: Report and Recommendations of the Presidential Commission on Election Administration.” January. Washington, DC.</w:t>
        </w:r>
      </w:ins>
    </w:p>
    <w:p w14:paraId="079C5AC0" w14:textId="77777777" w:rsidR="00C555CD" w:rsidRDefault="00C555CD" w:rsidP="002F3C3E">
      <w:pPr>
        <w:rPr>
          <w:ins w:id="4557" w:author="Stephanie Stone" w:date="2014-02-13T11:36:00Z"/>
        </w:rPr>
      </w:pPr>
    </w:p>
    <w:p w14:paraId="14521F04" w14:textId="77777777" w:rsidR="00C555CD" w:rsidRPr="00781FD1" w:rsidRDefault="00C555CD" w:rsidP="00EA2AF1">
      <w:r w:rsidRPr="00781FD1">
        <w:t>Samples, John.</w:t>
      </w:r>
      <w:r>
        <w:t xml:space="preserve"> </w:t>
      </w:r>
      <w:r w:rsidRPr="00781FD1">
        <w:t xml:space="preserve">2001. </w:t>
      </w:r>
      <w:ins w:id="4558" w:author="Stephanie Stone" w:date="2014-02-12T16:04:00Z">
        <w:r>
          <w:t>“</w:t>
        </w:r>
      </w:ins>
      <w:r w:rsidRPr="00EA2AF1">
        <w:t>Election Reform, Federalism</w:t>
      </w:r>
      <w:ins w:id="4559" w:author="Stephanie Stone" w:date="2014-02-10T16:58:00Z">
        <w:r w:rsidRPr="00EA2AF1">
          <w:t>,</w:t>
        </w:r>
      </w:ins>
      <w:r w:rsidRPr="00EA2AF1">
        <w:t xml:space="preserve"> and the Obligations of Voters</w:t>
      </w:r>
      <w:r w:rsidRPr="004C5599">
        <w:t>.</w:t>
      </w:r>
      <w:ins w:id="4560" w:author="Stephanie Stone" w:date="2014-02-12T16:04:00Z">
        <w:r>
          <w:t>”</w:t>
        </w:r>
      </w:ins>
      <w:r w:rsidRPr="00781FD1">
        <w:t xml:space="preserve"> </w:t>
      </w:r>
      <w:r w:rsidRPr="00EA2AF1">
        <w:rPr>
          <w:i/>
        </w:rPr>
        <w:t>Policy Analysis</w:t>
      </w:r>
      <w:r>
        <w:t xml:space="preserve"> </w:t>
      </w:r>
      <w:r w:rsidRPr="00781FD1">
        <w:t xml:space="preserve">417 </w:t>
      </w:r>
      <w:ins w:id="4561" w:author="Stephanie Stone" w:date="2014-02-12T16:04:00Z">
        <w:r>
          <w:t>(</w:t>
        </w:r>
      </w:ins>
      <w:r w:rsidRPr="00781FD1">
        <w:t>October</w:t>
      </w:r>
      <w:r>
        <w:t xml:space="preserve"> </w:t>
      </w:r>
      <w:r w:rsidRPr="00781FD1">
        <w:t>23</w:t>
      </w:r>
      <w:ins w:id="4562" w:author="Stephanie Stone" w:date="2014-02-12T16:04:00Z">
        <w:r>
          <w:t>)</w:t>
        </w:r>
      </w:ins>
      <w:r w:rsidRPr="00781FD1">
        <w:t xml:space="preserve">. </w:t>
      </w:r>
      <w:ins w:id="4563" w:author="Stephanie Stone" w:date="2014-02-12T16:04:00Z">
        <w:r>
          <w:t>At</w:t>
        </w:r>
      </w:ins>
      <w:r>
        <w:t xml:space="preserve"> </w:t>
      </w:r>
      <w:hyperlink r:id="rId21" w:history="1">
        <w:r w:rsidRPr="00781FD1">
          <w:rPr>
            <w:rStyle w:val="Hyperlink"/>
          </w:rPr>
          <w:t>http://object.cato.org/sites/cato.org/files/pubs/pdf/pa417.pdf</w:t>
        </w:r>
      </w:hyperlink>
      <w:r>
        <w:t>.</w:t>
      </w:r>
    </w:p>
    <w:p w14:paraId="2D7C96D3" w14:textId="77777777" w:rsidR="00C555CD" w:rsidRPr="00781FD1" w:rsidRDefault="00C555CD" w:rsidP="00EA2AF1"/>
    <w:p w14:paraId="1FB2E33D" w14:textId="77777777" w:rsidR="00C555CD" w:rsidRPr="00781FD1" w:rsidRDefault="00C555CD" w:rsidP="00EA2AF1">
      <w:r w:rsidRPr="00781FD1">
        <w:t xml:space="preserve">Seifried, Brett A. 2012. </w:t>
      </w:r>
      <w:ins w:id="4564" w:author="Stephanie Stone" w:date="2014-02-12T16:06:00Z">
        <w:r>
          <w:t>“</w:t>
        </w:r>
      </w:ins>
      <w:r w:rsidRPr="00EA2AF1">
        <w:t xml:space="preserve">The King </w:t>
      </w:r>
      <w:ins w:id="4565" w:author="Stephanie Stone" w:date="2014-02-12T16:06:00Z">
        <w:r>
          <w:t>I</w:t>
        </w:r>
      </w:ins>
      <w:r w:rsidRPr="00EA2AF1">
        <w:t>s Dead</w:t>
      </w:r>
      <w:ins w:id="4566" w:author="Stephanie Stone" w:date="2014-02-12T17:58:00Z">
        <w:r>
          <w:t>;</w:t>
        </w:r>
      </w:ins>
      <w:r w:rsidRPr="00EA2AF1">
        <w:t xml:space="preserve"> Long Live the King </w:t>
      </w:r>
      <w:ins w:id="4567" w:author="Stephanie Stone" w:date="2014-02-12T16:06:00Z">
        <w:r>
          <w:t>–</w:t>
        </w:r>
      </w:ins>
      <w:r w:rsidRPr="00EA2AF1">
        <w:t xml:space="preserve"> Overcoming the Structural, </w:t>
      </w:r>
      <w:ins w:id="4568" w:author="Stephanie Stone" w:date="2014-02-12T16:06:00Z">
        <w:r>
          <w:t>P</w:t>
        </w:r>
      </w:ins>
      <w:r w:rsidRPr="00EA2AF1">
        <w:t>olitical</w:t>
      </w:r>
      <w:ins w:id="4569" w:author="Stephanie Stone" w:date="2014-02-12T17:58:00Z">
        <w:r>
          <w:t>,</w:t>
        </w:r>
      </w:ins>
      <w:r w:rsidRPr="00EA2AF1">
        <w:t xml:space="preserve"> and Legal </w:t>
      </w:r>
      <w:ins w:id="4570" w:author="Stephanie Stone" w:date="2014-02-12T17:58:00Z">
        <w:r>
          <w:t>B</w:t>
        </w:r>
      </w:ins>
      <w:r w:rsidRPr="00EA2AF1">
        <w:t xml:space="preserve">arriers to Effective </w:t>
      </w:r>
      <w:ins w:id="4571" w:author="Stephanie Stone" w:date="2014-02-12T16:07:00Z">
        <w:r>
          <w:t>C</w:t>
        </w:r>
      </w:ins>
      <w:r w:rsidRPr="00EA2AF1">
        <w:t>ampaign Enforcement: Surveying the Landscape and Looking Beyond the Federal Election Commission</w:t>
      </w:r>
      <w:r w:rsidRPr="004C5599">
        <w:t>.</w:t>
      </w:r>
      <w:ins w:id="4572" w:author="Stephanie Stone" w:date="2014-02-12T16:06:00Z">
        <w:r>
          <w:t>”</w:t>
        </w:r>
      </w:ins>
      <w:r w:rsidRPr="00781FD1">
        <w:t xml:space="preserve"> </w:t>
      </w:r>
      <w:ins w:id="4573" w:author="Stephanie Stone" w:date="2014-02-12T16:06:00Z">
        <w:r>
          <w:t>At</w:t>
        </w:r>
      </w:ins>
      <w:r w:rsidRPr="00781FD1">
        <w:t xml:space="preserve"> </w:t>
      </w:r>
      <w:ins w:id="4574" w:author="Stephanie Stone" w:date="2014-02-23T15:49:00Z">
        <w:r>
          <w:fldChar w:fldCharType="begin"/>
        </w:r>
        <w:r>
          <w:instrText xml:space="preserve"> HYPERLINK "http://papers.ssrn.com/sol3/papers.cfm?abstract_id=2029961" </w:instrText>
        </w:r>
        <w:r>
          <w:fldChar w:fldCharType="separate"/>
        </w:r>
        <w:r w:rsidRPr="00723E83">
          <w:rPr>
            <w:rStyle w:val="Hyperlink"/>
          </w:rPr>
          <w:t>http://papers.ssrn.com/sol3/papers.cfm?abstract_id=2029961</w:t>
        </w:r>
        <w:r>
          <w:fldChar w:fldCharType="end"/>
        </w:r>
        <w:r>
          <w:t>.</w:t>
        </w:r>
      </w:ins>
    </w:p>
    <w:p w14:paraId="2CC452AF" w14:textId="77777777" w:rsidR="00C555CD" w:rsidRPr="00781FD1" w:rsidRDefault="00C555CD" w:rsidP="00EA2AF1"/>
    <w:p w14:paraId="02A4CDE8" w14:textId="77777777" w:rsidR="00C555CD" w:rsidRDefault="00C555CD" w:rsidP="00EA2AF1">
      <w:r w:rsidRPr="00781FD1">
        <w:t>Sheppard, Maurice C. 2007.</w:t>
      </w:r>
      <w:r>
        <w:t xml:space="preserve"> </w:t>
      </w:r>
      <w:r w:rsidRPr="002D2ECB">
        <w:rPr>
          <w:i/>
        </w:rPr>
        <w:t>The Federal Election Commission: Policy, Politics and Administration</w:t>
      </w:r>
      <w:r w:rsidRPr="00781FD1">
        <w:t>. Washington</w:t>
      </w:r>
      <w:ins w:id="4575" w:author="Stephanie Stone" w:date="2014-02-13T11:36:00Z">
        <w:r>
          <w:t>, DC</w:t>
        </w:r>
      </w:ins>
      <w:r w:rsidRPr="00781FD1">
        <w:t xml:space="preserve">: University Press of America. </w:t>
      </w:r>
    </w:p>
    <w:p w14:paraId="077BF7F4" w14:textId="77777777" w:rsidR="00C555CD" w:rsidRDefault="00C555CD" w:rsidP="00EA2AF1"/>
    <w:p w14:paraId="39E407BC" w14:textId="77777777" w:rsidR="00C555CD" w:rsidRPr="00BD489F" w:rsidRDefault="00C555CD" w:rsidP="00EA2AF1">
      <w:r w:rsidRPr="00BD489F">
        <w:t xml:space="preserve">Tokaji, Daniel P. 2009. </w:t>
      </w:r>
      <w:ins w:id="4576" w:author="Stephanie Stone" w:date="2014-02-13T11:36:00Z">
        <w:r>
          <w:t>“</w:t>
        </w:r>
      </w:ins>
      <w:r w:rsidRPr="00EA2AF1">
        <w:t>Voter Registration and Institutional Reform: Lessons from a Historical Election.</w:t>
      </w:r>
      <w:ins w:id="4577" w:author="Stephanie Stone" w:date="2014-02-13T11:36:00Z">
        <w:r>
          <w:t>”</w:t>
        </w:r>
      </w:ins>
      <w:r w:rsidRPr="00EA2AF1">
        <w:t xml:space="preserve"> </w:t>
      </w:r>
      <w:r w:rsidRPr="00EA2AF1">
        <w:rPr>
          <w:i/>
        </w:rPr>
        <w:t>Harvard Law and Policy Review</w:t>
      </w:r>
      <w:r w:rsidRPr="00EA2AF1">
        <w:t xml:space="preserve"> (</w:t>
      </w:r>
      <w:ins w:id="4578" w:author="Stephanie Stone" w:date="2014-02-12T20:37:00Z">
        <w:r>
          <w:t>o</w:t>
        </w:r>
      </w:ins>
      <w:r w:rsidRPr="00EA2AF1">
        <w:t>nline) 3,</w:t>
      </w:r>
      <w:ins w:id="4579" w:author="Stephanie Stone" w:date="2014-02-12T16:12:00Z">
        <w:r>
          <w:t xml:space="preserve"> </w:t>
        </w:r>
      </w:ins>
      <w:r w:rsidRPr="00EA2AF1">
        <w:t xml:space="preserve">2 </w:t>
      </w:r>
      <w:ins w:id="4580" w:author="Stephanie Stone" w:date="2014-02-12T16:12:00Z">
        <w:r>
          <w:t>(</w:t>
        </w:r>
      </w:ins>
      <w:r w:rsidRPr="00EA2AF1">
        <w:t>January 22</w:t>
      </w:r>
      <w:ins w:id="4581" w:author="Stephanie Stone" w:date="2014-02-12T16:11:00Z">
        <w:r>
          <w:t xml:space="preserve">): </w:t>
        </w:r>
      </w:ins>
      <w:r w:rsidRPr="00EA2AF1">
        <w:t>1</w:t>
      </w:r>
      <w:ins w:id="4582" w:author="Stephanie Stone" w:date="2014-02-12T15:48:00Z">
        <w:r>
          <w:t>–</w:t>
        </w:r>
      </w:ins>
      <w:r w:rsidRPr="00EA2AF1">
        <w:t xml:space="preserve">16. </w:t>
      </w:r>
      <w:ins w:id="4583" w:author="Stephanie Stone" w:date="2014-02-12T16:11:00Z">
        <w:r>
          <w:t>At</w:t>
        </w:r>
      </w:ins>
      <w:r w:rsidRPr="00EA2AF1">
        <w:t xml:space="preserve"> </w:t>
      </w:r>
      <w:r w:rsidRPr="00EA2AF1">
        <w:rPr>
          <w:bCs/>
          <w:color w:val="343434"/>
        </w:rPr>
        <w:t>www.hlpronline.com/ Tokaji_HLPR_012209</w:t>
      </w:r>
      <w:r w:rsidRPr="00EA2AF1">
        <w:rPr>
          <w:color w:val="343434"/>
        </w:rPr>
        <w:t>.</w:t>
      </w:r>
      <w:r w:rsidRPr="00EA2AF1">
        <w:rPr>
          <w:bCs/>
          <w:color w:val="343434"/>
        </w:rPr>
        <w:t xml:space="preserve">pdf. </w:t>
      </w:r>
    </w:p>
    <w:p w14:paraId="7C099BB0" w14:textId="77777777" w:rsidR="00C555CD" w:rsidRPr="00BD489F" w:rsidRDefault="00C555CD" w:rsidP="00EA2AF1"/>
    <w:p w14:paraId="17A6AF25" w14:textId="77777777" w:rsidR="00C555CD" w:rsidRDefault="00C555CD" w:rsidP="004C5599">
      <w:pPr>
        <w:rPr>
          <w:ins w:id="4584" w:author="Stephanie Stone" w:date="2014-02-12T16:14:00Z"/>
        </w:rPr>
      </w:pPr>
      <w:r w:rsidRPr="00781FD1">
        <w:t>Wertheimer, Fred</w:t>
      </w:r>
      <w:ins w:id="4585" w:author="Stephanie Stone" w:date="2014-02-12T16:13:00Z">
        <w:r>
          <w:t>,</w:t>
        </w:r>
      </w:ins>
      <w:r w:rsidRPr="00781FD1">
        <w:t xml:space="preserve"> and D. Simon. 2013. </w:t>
      </w:r>
      <w:r w:rsidRPr="00030529">
        <w:rPr>
          <w:i/>
        </w:rPr>
        <w:t>The FEC: The Failure to Enforce Commission</w:t>
      </w:r>
      <w:r w:rsidRPr="00781FD1">
        <w:t>. Washington</w:t>
      </w:r>
      <w:ins w:id="4586" w:author="Stephanie Stone" w:date="2014-02-12T16:14:00Z">
        <w:r>
          <w:t>, DC</w:t>
        </w:r>
      </w:ins>
      <w:r w:rsidRPr="00781FD1">
        <w:t>: American Constitution Society.</w:t>
      </w:r>
    </w:p>
    <w:p w14:paraId="7099C9D2" w14:textId="77777777" w:rsidR="00C555CD" w:rsidRPr="00EA2AF1" w:rsidRDefault="00C555CD" w:rsidP="00CA3F0A"/>
    <w:sectPr w:rsidR="00C555CD" w:rsidRPr="00EA2AF1" w:rsidSect="004323BF">
      <w:type w:val="oddPage"/>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C58D8" w14:textId="77777777" w:rsidR="00C82599" w:rsidRDefault="00C82599" w:rsidP="003941EA">
      <w:r>
        <w:separator/>
      </w:r>
    </w:p>
  </w:endnote>
  <w:endnote w:type="continuationSeparator" w:id="0">
    <w:p w14:paraId="72DE5BAD" w14:textId="77777777" w:rsidR="00C82599" w:rsidRDefault="00C82599" w:rsidP="0039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MS Minngs">
    <w:altName w:val="MS Mincho"/>
    <w:panose1 w:val="00000000000000000000"/>
    <w:charset w:val="80"/>
    <w:family w:val="roman"/>
    <w:notTrueType/>
    <w:pitch w:val="fixed"/>
    <w:sig w:usb0="00000000" w:usb1="08070000" w:usb2="00000010" w:usb3="00000000" w:csb0="00020000" w:csb1="00000000"/>
  </w:font>
  <w:font w:name="Calisto MT">
    <w:panose1 w:val="0204060305050503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New Roman">
    <w:altName w:val="MS Mincho"/>
    <w:panose1 w:val="00000000000000000000"/>
    <w:charset w:val="80"/>
    <w:family w:val="roman"/>
    <w:notTrueType/>
    <w:pitch w:val="fixed"/>
    <w:sig w:usb0="00000001" w:usb1="08070000" w:usb2="00000010" w:usb3="00000000" w:csb0="00020000"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73DBB" w14:textId="77777777" w:rsidR="00C82599" w:rsidRPr="004323BF" w:rsidRDefault="00C82599" w:rsidP="004323BF">
    <w:pPr>
      <w:pStyle w:val="Footer"/>
      <w:framePr w:wrap="auto" w:vAnchor="text" w:hAnchor="page" w:x="10621" w:y="-83"/>
      <w:rPr>
        <w:rStyle w:val="PageNumber"/>
        <w:sz w:val="20"/>
        <w:szCs w:val="20"/>
      </w:rPr>
    </w:pPr>
    <w:r w:rsidRPr="004323BF">
      <w:rPr>
        <w:rStyle w:val="PageNumber"/>
        <w:sz w:val="20"/>
        <w:szCs w:val="20"/>
      </w:rPr>
      <w:fldChar w:fldCharType="begin"/>
    </w:r>
    <w:r w:rsidRPr="004323BF">
      <w:rPr>
        <w:rStyle w:val="PageNumber"/>
        <w:sz w:val="20"/>
        <w:szCs w:val="20"/>
      </w:rPr>
      <w:instrText xml:space="preserve">PAGE  </w:instrText>
    </w:r>
    <w:r w:rsidRPr="004323BF">
      <w:rPr>
        <w:rStyle w:val="PageNumber"/>
        <w:sz w:val="20"/>
        <w:szCs w:val="20"/>
      </w:rPr>
      <w:fldChar w:fldCharType="separate"/>
    </w:r>
    <w:r w:rsidR="00E501B6">
      <w:rPr>
        <w:rStyle w:val="PageNumber"/>
        <w:noProof/>
        <w:sz w:val="20"/>
        <w:szCs w:val="20"/>
      </w:rPr>
      <w:t>1</w:t>
    </w:r>
    <w:r w:rsidRPr="004323BF">
      <w:rPr>
        <w:rStyle w:val="PageNumber"/>
        <w:sz w:val="20"/>
        <w:szCs w:val="20"/>
      </w:rPr>
      <w:fldChar w:fldCharType="end"/>
    </w:r>
  </w:p>
  <w:p w14:paraId="34482638" w14:textId="77777777" w:rsidR="00C82599" w:rsidRDefault="00C82599" w:rsidP="003941E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696F2" w14:textId="77777777" w:rsidR="00C82599" w:rsidRDefault="00C82599" w:rsidP="003941EA">
      <w:r>
        <w:separator/>
      </w:r>
    </w:p>
  </w:footnote>
  <w:footnote w:type="continuationSeparator" w:id="0">
    <w:p w14:paraId="01C22EEE" w14:textId="77777777" w:rsidR="00C82599" w:rsidRDefault="00C82599" w:rsidP="003941EA">
      <w:r>
        <w:continuationSeparator/>
      </w:r>
    </w:p>
  </w:footnote>
  <w:footnote w:id="1">
    <w:p w14:paraId="35C93728" w14:textId="0CD753D2" w:rsidR="00C82599" w:rsidRDefault="00C82599" w:rsidP="0043525A">
      <w:pPr>
        <w:pStyle w:val="FootnoteText"/>
      </w:pPr>
      <w:r>
        <w:rPr>
          <w:rStyle w:val="FootnoteReference"/>
        </w:rPr>
        <w:footnoteRef/>
      </w:r>
      <w:r>
        <w:t xml:space="preserve"> </w:t>
      </w:r>
      <w:ins w:id="1217" w:author="Stephanie Stone" w:date="2014-02-10T18:05:00Z">
        <w:r>
          <w:t>F</w:t>
        </w:r>
        <w:r w:rsidRPr="00435332">
          <w:t xml:space="preserve">or a summary of legal actions </w:t>
        </w:r>
      </w:ins>
      <w:ins w:id="1218" w:author="Stephanie Stone" w:date="2014-02-20T16:26:00Z">
        <w:r>
          <w:t>at</w:t>
        </w:r>
      </w:ins>
      <w:ins w:id="1219" w:author="Stephanie Stone" w:date="2014-02-10T18:05:00Z">
        <w:r w:rsidRPr="00435332">
          <w:t xml:space="preserve"> the national and state level</w:t>
        </w:r>
      </w:ins>
      <w:ins w:id="1220" w:author="Stephanie Stone" w:date="2014-02-20T16:26:00Z">
        <w:r>
          <w:t>s</w:t>
        </w:r>
      </w:ins>
      <w:ins w:id="1221" w:author="Stephanie Stone" w:date="2014-02-10T18:05:00Z">
        <w:r>
          <w:t>,</w:t>
        </w:r>
        <w:r w:rsidRPr="00435332">
          <w:t xml:space="preserve"> </w:t>
        </w:r>
      </w:ins>
      <w:ins w:id="1222" w:author="Stephanie Stone" w:date="2014-02-10T18:06:00Z">
        <w:r>
          <w:t>s</w:t>
        </w:r>
      </w:ins>
      <w:r w:rsidRPr="00435332">
        <w:t xml:space="preserve">ee </w:t>
      </w:r>
      <w:ins w:id="1223" w:author="Stephanie Stone" w:date="2014-02-20T16:47:00Z">
        <w:r w:rsidRPr="00435332">
          <w:t>Illinois Legislative Assembly Legislative Research Unit</w:t>
        </w:r>
      </w:ins>
      <w:ins w:id="1224" w:author="Stephanie Stone" w:date="2014-02-20T16:48:00Z">
        <w:r>
          <w:t xml:space="preserve"> 2010</w:t>
        </w:r>
      </w:ins>
      <w:r w:rsidRPr="00435332">
        <w:t>.</w:t>
      </w:r>
      <w:r>
        <w:t xml:space="preserve"> </w:t>
      </w:r>
      <w:ins w:id="1225" w:author="Stephanie Stone" w:date="2014-02-10T17:56:00Z">
        <w:r>
          <w:t>See a</w:t>
        </w:r>
      </w:ins>
      <w:r w:rsidRPr="00435332">
        <w:t xml:space="preserve">lso regular reports in the magazine </w:t>
      </w:r>
      <w:r w:rsidRPr="00435332">
        <w:rPr>
          <w:i/>
        </w:rPr>
        <w:t xml:space="preserve">Campaigns </w:t>
      </w:r>
      <w:ins w:id="1226" w:author="Stephanie Stone" w:date="2014-02-10T17:58:00Z">
        <w:r>
          <w:rPr>
            <w:i/>
          </w:rPr>
          <w:t>&amp;</w:t>
        </w:r>
        <w:r w:rsidRPr="00435332">
          <w:rPr>
            <w:i/>
          </w:rPr>
          <w:t xml:space="preserve"> </w:t>
        </w:r>
      </w:ins>
      <w:r w:rsidRPr="00435332">
        <w:rPr>
          <w:i/>
        </w:rPr>
        <w:t>Elections</w:t>
      </w:r>
      <w:r w:rsidRPr="00435332">
        <w:t xml:space="preserve"> at </w:t>
      </w:r>
      <w:hyperlink r:id="rId1" w:history="1">
        <w:r w:rsidRPr="0060352A">
          <w:rPr>
            <w:rStyle w:val="Hyperlink"/>
            <w:szCs w:val="18"/>
          </w:rPr>
          <w:t>www.campaignsandelections.com</w:t>
        </w:r>
      </w:hyperlink>
      <w:r w:rsidRPr="00435332">
        <w:t>.</w:t>
      </w:r>
      <w:r>
        <w:t xml:space="preserve"> </w:t>
      </w:r>
    </w:p>
  </w:footnote>
  <w:footnote w:id="2">
    <w:p w14:paraId="0355C25E" w14:textId="69023FDF" w:rsidR="00C82599" w:rsidRDefault="00C82599" w:rsidP="004C5599">
      <w:pPr>
        <w:pStyle w:val="FootnoteText"/>
      </w:pPr>
      <w:r>
        <w:rPr>
          <w:rStyle w:val="FootnoteReference"/>
        </w:rPr>
        <w:footnoteRef/>
      </w:r>
      <w:r>
        <w:t xml:space="preserve"> </w:t>
      </w:r>
      <w:r w:rsidRPr="00435332">
        <w:t xml:space="preserve">See </w:t>
      </w:r>
      <w:ins w:id="1233" w:author="Stephanie Stone" w:date="2014-02-20T16:45:00Z">
        <w:r>
          <w:t>Elections Canada 2013c.</w:t>
        </w:r>
      </w:ins>
    </w:p>
  </w:footnote>
  <w:footnote w:id="3">
    <w:p w14:paraId="0C0E328B" w14:textId="77777777" w:rsidR="00C82599" w:rsidRDefault="00C82599">
      <w:pPr>
        <w:pStyle w:val="FootnoteText"/>
      </w:pPr>
      <w:r>
        <w:rPr>
          <w:rStyle w:val="FootnoteReference"/>
        </w:rPr>
        <w:footnoteRef/>
      </w:r>
      <w:r>
        <w:t xml:space="preserve"> </w:t>
      </w:r>
      <w:ins w:id="1279" w:author="Stephanie Stone" w:date="2014-02-11T15:18:00Z">
        <w:r>
          <w:t>F</w:t>
        </w:r>
      </w:ins>
      <w:r w:rsidRPr="00435332">
        <w:t>or collection</w:t>
      </w:r>
      <w:ins w:id="1280" w:author="Stephanie Stone" w:date="2014-02-20T17:00:00Z">
        <w:r>
          <w:t>s</w:t>
        </w:r>
      </w:ins>
      <w:r w:rsidRPr="00435332">
        <w:t xml:space="preserve"> of articles that examine regionalism, representation, political parties and the electoral system</w:t>
      </w:r>
      <w:ins w:id="1281" w:author="Stephanie Stone" w:date="2014-02-11T15:19:00Z">
        <w:r>
          <w:t>, see Aucoin</w:t>
        </w:r>
        <w:r w:rsidRPr="00435332">
          <w:t xml:space="preserve"> 1985</w:t>
        </w:r>
        <w:r>
          <w:t xml:space="preserve"> and Bakvis</w:t>
        </w:r>
        <w:r w:rsidRPr="00435332">
          <w:t xml:space="preserve"> 1991</w:t>
        </w:r>
        <w:r>
          <w:t>.</w:t>
        </w:r>
      </w:ins>
      <w:ins w:id="1282" w:author="-" w:date="2014-03-03T12:19:00Z">
        <w:r>
          <w:t>See also Law Commission of Canada,</w:t>
        </w:r>
      </w:ins>
      <w:ins w:id="1283" w:author="-" w:date="2014-03-03T12:21:00Z">
        <w:r>
          <w:t>2004.</w:t>
        </w:r>
      </w:ins>
      <w:ins w:id="1284" w:author="-" w:date="2014-03-03T12:19:00Z">
        <w:r>
          <w:t xml:space="preserve">Voting Counts: Electoral </w:t>
        </w:r>
      </w:ins>
      <w:ins w:id="1285" w:author="-" w:date="2014-03-03T12:20:00Z">
        <w:r>
          <w:t>R</w:t>
        </w:r>
      </w:ins>
      <w:ins w:id="1286" w:author="-" w:date="2014-03-03T12:19:00Z">
        <w:r>
          <w:t xml:space="preserve">eform for </w:t>
        </w:r>
      </w:ins>
      <w:ins w:id="1287" w:author="-" w:date="2014-03-03T12:20:00Z">
        <w:r>
          <w:t>C</w:t>
        </w:r>
      </w:ins>
      <w:ins w:id="1288" w:author="-" w:date="2014-03-03T12:19:00Z">
        <w:r>
          <w:t>anada</w:t>
        </w:r>
      </w:ins>
      <w:ins w:id="1289" w:author="-" w:date="2014-03-03T12:20:00Z">
        <w:r>
          <w:t>.at</w:t>
        </w:r>
      </w:ins>
      <w:ins w:id="1290" w:author="-" w:date="2014-03-03T12:19:00Z">
        <w:r>
          <w:t xml:space="preserve"> </w:t>
        </w:r>
        <w:r w:rsidRPr="00413691">
          <w:t>http://publications.gc.ca/collections/Collection/J31-61-2004E.pdf</w:t>
        </w:r>
      </w:ins>
    </w:p>
  </w:footnote>
  <w:footnote w:id="4">
    <w:p w14:paraId="17B5C049" w14:textId="77777777" w:rsidR="00C82599" w:rsidRDefault="00C82599" w:rsidP="00007275">
      <w:pPr>
        <w:pStyle w:val="FootnoteText"/>
      </w:pPr>
      <w:r>
        <w:rPr>
          <w:rStyle w:val="FootnoteReference"/>
        </w:rPr>
        <w:footnoteRef/>
      </w:r>
      <w:r>
        <w:rPr>
          <w:rStyle w:val="FootnoteReference"/>
          <w:rFonts w:cs="Cambria"/>
          <w:color w:val="FF00FF"/>
        </w:rPr>
        <w:t xml:space="preserve"> </w:t>
      </w:r>
      <w:r w:rsidRPr="0081721B">
        <w:rPr>
          <w:szCs w:val="18"/>
        </w:rPr>
        <w:t xml:space="preserve">The </w:t>
      </w:r>
      <w:ins w:id="1316" w:author="Stephanie Stone" w:date="2014-02-20T17:06:00Z">
        <w:r>
          <w:rPr>
            <w:szCs w:val="18"/>
          </w:rPr>
          <w:t>other</w:t>
        </w:r>
      </w:ins>
      <w:r w:rsidRPr="0081721B">
        <w:rPr>
          <w:szCs w:val="18"/>
        </w:rPr>
        <w:t xml:space="preserve"> </w:t>
      </w:r>
      <w:ins w:id="1317" w:author="Stephanie Stone" w:date="2014-02-11T10:25:00Z">
        <w:r>
          <w:rPr>
            <w:szCs w:val="18"/>
          </w:rPr>
          <w:t>o</w:t>
        </w:r>
      </w:ins>
      <w:r w:rsidRPr="0081721B">
        <w:rPr>
          <w:szCs w:val="18"/>
        </w:rPr>
        <w:t>fficers of Parliament (and the date</w:t>
      </w:r>
      <w:ins w:id="1318" w:author="Stephanie Stone" w:date="2014-02-11T10:25:00Z">
        <w:r>
          <w:rPr>
            <w:szCs w:val="18"/>
          </w:rPr>
          <w:t>s</w:t>
        </w:r>
      </w:ins>
      <w:r w:rsidRPr="0081721B">
        <w:rPr>
          <w:szCs w:val="18"/>
        </w:rPr>
        <w:t xml:space="preserve"> of their creation)</w:t>
      </w:r>
      <w:ins w:id="1319" w:author="Stephanie Stone" w:date="2014-02-11T10:26:00Z">
        <w:r>
          <w:rPr>
            <w:szCs w:val="18"/>
          </w:rPr>
          <w:t xml:space="preserve"> </w:t>
        </w:r>
        <w:r w:rsidRPr="0081721B">
          <w:rPr>
            <w:szCs w:val="18"/>
          </w:rPr>
          <w:t>include</w:t>
        </w:r>
      </w:ins>
      <w:r w:rsidRPr="0081721B">
        <w:rPr>
          <w:szCs w:val="18"/>
        </w:rPr>
        <w:t xml:space="preserve"> the</w:t>
      </w:r>
      <w:r>
        <w:rPr>
          <w:szCs w:val="18"/>
        </w:rPr>
        <w:t xml:space="preserve"> </w:t>
      </w:r>
      <w:r w:rsidRPr="0081721B">
        <w:rPr>
          <w:szCs w:val="18"/>
        </w:rPr>
        <w:t>Auditor General (1868), the Official Languages Commissioner (1970), the Information Commissioner (1983), the Privacy Commissioner (1983), the Conflict of Interest and Ethics Commissioner (2007), the Public Sector Integrity Commissioner (2007) and the Commissioner of Lobbying (2008).</w:t>
      </w:r>
    </w:p>
  </w:footnote>
  <w:footnote w:id="5">
    <w:p w14:paraId="329E766E" w14:textId="77777777" w:rsidR="00C82599" w:rsidRDefault="00C82599" w:rsidP="00007275">
      <w:pPr>
        <w:pStyle w:val="FootnoteText"/>
      </w:pPr>
      <w:r w:rsidRPr="005D154F">
        <w:rPr>
          <w:rStyle w:val="FootnoteReference"/>
        </w:rPr>
        <w:footnoteRef/>
      </w:r>
      <w:r w:rsidRPr="005D154F">
        <w:t xml:space="preserve"> </w:t>
      </w:r>
      <w:r w:rsidRPr="005D154F">
        <w:rPr>
          <w:szCs w:val="18"/>
          <w:lang w:val="en-US"/>
        </w:rPr>
        <w:t>Public funding of political parties on a per</w:t>
      </w:r>
      <w:ins w:id="1394" w:author="Stephanie Stone" w:date="2014-02-11T11:19:00Z">
        <w:r>
          <w:rPr>
            <w:szCs w:val="18"/>
            <w:lang w:val="en-US"/>
          </w:rPr>
          <w:t xml:space="preserve"> </w:t>
        </w:r>
      </w:ins>
      <w:r w:rsidRPr="005D154F">
        <w:rPr>
          <w:szCs w:val="18"/>
          <w:lang w:val="en-US"/>
        </w:rPr>
        <w:t xml:space="preserve">vote basis was introduced in 2004 in conjunction with new </w:t>
      </w:r>
      <w:r>
        <w:rPr>
          <w:szCs w:val="18"/>
          <w:lang w:val="en-US"/>
        </w:rPr>
        <w:t xml:space="preserve">restrictions on the source and amount of </w:t>
      </w:r>
      <w:r w:rsidRPr="005D154F">
        <w:rPr>
          <w:szCs w:val="18"/>
          <w:lang w:val="en-US"/>
        </w:rPr>
        <w:t>contribution</w:t>
      </w:r>
      <w:r>
        <w:rPr>
          <w:szCs w:val="18"/>
          <w:lang w:val="en-US"/>
        </w:rPr>
        <w:t>s</w:t>
      </w:r>
      <w:r w:rsidRPr="005D154F">
        <w:rPr>
          <w:szCs w:val="18"/>
          <w:lang w:val="en-US"/>
        </w:rPr>
        <w:t xml:space="preserve"> – eliminating corporate and union donations and restricting contributions to individuals.</w:t>
      </w:r>
      <w:r>
        <w:rPr>
          <w:szCs w:val="18"/>
          <w:lang w:val="en-US"/>
        </w:rPr>
        <w:t xml:space="preserve"> </w:t>
      </w:r>
      <w:r w:rsidRPr="005D154F">
        <w:rPr>
          <w:szCs w:val="18"/>
          <w:lang w:val="en-US"/>
        </w:rPr>
        <w:t xml:space="preserve">Following a gradual reduction imposed in April 2012, the </w:t>
      </w:r>
      <w:r>
        <w:rPr>
          <w:szCs w:val="18"/>
          <w:lang w:val="en-US"/>
        </w:rPr>
        <w:t xml:space="preserve">public </w:t>
      </w:r>
      <w:r w:rsidRPr="005D154F">
        <w:rPr>
          <w:szCs w:val="18"/>
          <w:lang w:val="en-US"/>
        </w:rPr>
        <w:t>subsidy will be completely eliminated in 2015.</w:t>
      </w:r>
    </w:p>
  </w:footnote>
  <w:footnote w:id="6">
    <w:p w14:paraId="04321F80" w14:textId="77777777" w:rsidR="00C82599" w:rsidRDefault="00C82599">
      <w:pPr>
        <w:pStyle w:val="FootnoteText"/>
      </w:pPr>
      <w:r>
        <w:rPr>
          <w:rStyle w:val="FootnoteReference"/>
        </w:rPr>
        <w:footnoteRef/>
      </w:r>
      <w:r>
        <w:t xml:space="preserve"> </w:t>
      </w:r>
      <w:r w:rsidRPr="0081721B">
        <w:rPr>
          <w:szCs w:val="18"/>
        </w:rPr>
        <w:t>In 2010</w:t>
      </w:r>
      <w:ins w:id="1428" w:author="Stephanie Stone" w:date="2014-02-11T11:28:00Z">
        <w:r>
          <w:rPr>
            <w:szCs w:val="18"/>
          </w:rPr>
          <w:t>,</w:t>
        </w:r>
      </w:ins>
      <w:r w:rsidRPr="0081721B">
        <w:rPr>
          <w:szCs w:val="18"/>
        </w:rPr>
        <w:t xml:space="preserve"> the CEO recommended a change to the law </w:t>
      </w:r>
      <w:ins w:id="1429" w:author="Stephanie Stone" w:date="2014-02-21T14:43:00Z">
        <w:r>
          <w:rPr>
            <w:szCs w:val="18"/>
          </w:rPr>
          <w:t>that</w:t>
        </w:r>
        <w:r w:rsidRPr="0081721B">
          <w:rPr>
            <w:szCs w:val="18"/>
          </w:rPr>
          <w:t xml:space="preserve"> </w:t>
        </w:r>
      </w:ins>
      <w:r w:rsidRPr="0081721B">
        <w:rPr>
          <w:szCs w:val="18"/>
        </w:rPr>
        <w:t xml:space="preserve">would allow </w:t>
      </w:r>
      <w:r>
        <w:rPr>
          <w:szCs w:val="18"/>
        </w:rPr>
        <w:t>returning officers</w:t>
      </w:r>
      <w:r w:rsidRPr="0081721B">
        <w:rPr>
          <w:szCs w:val="18"/>
        </w:rPr>
        <w:t xml:space="preserve"> to begin recruit</w:t>
      </w:r>
      <w:ins w:id="1430" w:author="Stephanie Stone" w:date="2014-02-20T17:42:00Z">
        <w:r>
          <w:rPr>
            <w:szCs w:val="18"/>
          </w:rPr>
          <w:t>ing</w:t>
        </w:r>
      </w:ins>
      <w:r w:rsidRPr="0081721B">
        <w:rPr>
          <w:szCs w:val="18"/>
        </w:rPr>
        <w:t xml:space="preserve"> </w:t>
      </w:r>
      <w:r>
        <w:rPr>
          <w:szCs w:val="18"/>
        </w:rPr>
        <w:t>revision and other</w:t>
      </w:r>
      <w:r w:rsidRPr="0081721B">
        <w:rPr>
          <w:szCs w:val="18"/>
        </w:rPr>
        <w:t xml:space="preserve"> </w:t>
      </w:r>
      <w:r>
        <w:rPr>
          <w:szCs w:val="18"/>
        </w:rPr>
        <w:t xml:space="preserve">local election </w:t>
      </w:r>
      <w:r w:rsidRPr="0081721B">
        <w:rPr>
          <w:szCs w:val="18"/>
        </w:rPr>
        <w:t>offic</w:t>
      </w:r>
      <w:ins w:id="1431" w:author="Stephanie Stone" w:date="2014-02-13T09:10:00Z">
        <w:r>
          <w:rPr>
            <w:szCs w:val="18"/>
          </w:rPr>
          <w:t>er</w:t>
        </w:r>
      </w:ins>
      <w:r>
        <w:rPr>
          <w:szCs w:val="18"/>
        </w:rPr>
        <w:t>s</w:t>
      </w:r>
      <w:r w:rsidRPr="0081721B">
        <w:rPr>
          <w:szCs w:val="18"/>
        </w:rPr>
        <w:t xml:space="preserve"> earlier than the </w:t>
      </w:r>
      <w:r w:rsidRPr="006920D9">
        <w:rPr>
          <w:szCs w:val="18"/>
        </w:rPr>
        <w:t>17</w:t>
      </w:r>
      <w:r w:rsidRPr="00771481">
        <w:rPr>
          <w:szCs w:val="20"/>
        </w:rPr>
        <w:t>th</w:t>
      </w:r>
      <w:r w:rsidRPr="00860A17">
        <w:rPr>
          <w:szCs w:val="20"/>
        </w:rPr>
        <w:t xml:space="preserve"> </w:t>
      </w:r>
      <w:r w:rsidRPr="0081721B">
        <w:rPr>
          <w:szCs w:val="18"/>
        </w:rPr>
        <w:t xml:space="preserve">day into the election campaign. See </w:t>
      </w:r>
      <w:ins w:id="1432" w:author="Stephanie Stone" w:date="2014-02-21T14:43:00Z">
        <w:r>
          <w:rPr>
            <w:szCs w:val="18"/>
          </w:rPr>
          <w:fldChar w:fldCharType="begin"/>
        </w:r>
        <w:r>
          <w:rPr>
            <w:szCs w:val="18"/>
          </w:rPr>
          <w:instrText xml:space="preserve"> HYPERLINK "http://www.elections.ca/content.aspx?section=res&amp;dir=rep/off/r40&amp;document=index&amp;lang=e" </w:instrText>
        </w:r>
        <w:r>
          <w:rPr>
            <w:szCs w:val="18"/>
          </w:rPr>
          <w:fldChar w:fldCharType="separate"/>
        </w:r>
        <w:r w:rsidRPr="007F432D">
          <w:rPr>
            <w:rStyle w:val="Hyperlink"/>
            <w:szCs w:val="18"/>
          </w:rPr>
          <w:t>www.elections.ca/content.aspx?section=res&amp;dir=rep/off/r40&amp;document=index&amp;lang=e</w:t>
        </w:r>
        <w:r>
          <w:rPr>
            <w:szCs w:val="18"/>
          </w:rPr>
          <w:fldChar w:fldCharType="end"/>
        </w:r>
        <w:r>
          <w:rPr>
            <w:szCs w:val="18"/>
          </w:rPr>
          <w:t>.</w:t>
        </w:r>
      </w:ins>
    </w:p>
  </w:footnote>
  <w:footnote w:id="7">
    <w:p w14:paraId="11EF1432" w14:textId="77777777" w:rsidR="00C82599" w:rsidRDefault="00C82599">
      <w:pPr>
        <w:pStyle w:val="FootnoteText"/>
      </w:pPr>
      <w:r>
        <w:rPr>
          <w:rStyle w:val="FootnoteReference"/>
        </w:rPr>
        <w:footnoteRef/>
      </w:r>
      <w:r>
        <w:t xml:space="preserve"> </w:t>
      </w:r>
      <w:r w:rsidRPr="00A169A6">
        <w:t>For more information</w:t>
      </w:r>
      <w:ins w:id="1462" w:author="Stephanie Stone" w:date="2014-02-10T18:12:00Z">
        <w:r>
          <w:t>,</w:t>
        </w:r>
      </w:ins>
      <w:r w:rsidRPr="00A169A6">
        <w:t xml:space="preserve"> see </w:t>
      </w:r>
      <w:hyperlink r:id="rId2" w:history="1">
        <w:r w:rsidRPr="00B950F9">
          <w:rPr>
            <w:rStyle w:val="Hyperlink"/>
            <w:szCs w:val="18"/>
          </w:rPr>
          <w:t>www.elections.ca/content.aspx?section=med&amp;document=oct1513&amp;dir=pre&amp;lang=e</w:t>
        </w:r>
      </w:hyperlink>
      <w:r w:rsidRPr="00A169A6">
        <w:t>.</w:t>
      </w:r>
    </w:p>
  </w:footnote>
  <w:footnote w:id="8">
    <w:p w14:paraId="1BE67977" w14:textId="77777777" w:rsidR="00C82599" w:rsidRDefault="00C82599">
      <w:pPr>
        <w:pStyle w:val="FootnoteText"/>
      </w:pPr>
      <w:ins w:id="1528" w:author="Stephanie Stone" w:date="2014-02-11T12:38:00Z">
        <w:r>
          <w:rPr>
            <w:rStyle w:val="FootnoteReference"/>
          </w:rPr>
          <w:footnoteRef/>
        </w:r>
        <w:r>
          <w:t xml:space="preserve"> </w:t>
        </w:r>
      </w:ins>
      <w:ins w:id="1529" w:author="Stephanie Stone" w:date="2014-02-11T12:39:00Z">
        <w:r w:rsidRPr="005240D8">
          <w:rPr>
            <w:i/>
          </w:rPr>
          <w:t>Sauvé v. Canada (Attorney General),</w:t>
        </w:r>
        <w:r w:rsidRPr="001A6231">
          <w:t xml:space="preserve"> [2002] 3 S.C.R. 519</w:t>
        </w:r>
        <w:r>
          <w:t>.</w:t>
        </w:r>
      </w:ins>
    </w:p>
  </w:footnote>
  <w:footnote w:id="9">
    <w:p w14:paraId="73CE7FA7" w14:textId="77777777" w:rsidR="00C82599" w:rsidRDefault="00C82599">
      <w:pPr>
        <w:pStyle w:val="FootnoteText"/>
      </w:pPr>
      <w:ins w:id="1548" w:author="Stephanie Stone" w:date="2014-02-11T12:03:00Z">
        <w:r>
          <w:rPr>
            <w:rStyle w:val="FootnoteReference"/>
          </w:rPr>
          <w:footnoteRef/>
        </w:r>
        <w:r>
          <w:t xml:space="preserve"> </w:t>
        </w:r>
      </w:ins>
      <w:ins w:id="1549" w:author="Stephanie Stone" w:date="2014-02-11T15:18:00Z">
        <w:r>
          <w:t>F</w:t>
        </w:r>
      </w:ins>
      <w:ins w:id="1550" w:author="Stephanie Stone" w:date="2014-02-11T12:04:00Z">
        <w:r w:rsidRPr="002F7C35">
          <w:t>or a discussion of the panel’s work up to 2010</w:t>
        </w:r>
        <w:r>
          <w:t xml:space="preserve">, </w:t>
        </w:r>
      </w:ins>
      <w:ins w:id="1551" w:author="Stephanie Stone" w:date="2014-02-11T15:18:00Z">
        <w:r>
          <w:t>see Stilborn</w:t>
        </w:r>
        <w:r w:rsidRPr="002F7C35">
          <w:t xml:space="preserve"> 2010</w:t>
        </w:r>
        <w:r>
          <w:t>.</w:t>
        </w:r>
      </w:ins>
    </w:p>
  </w:footnote>
  <w:footnote w:id="10">
    <w:p w14:paraId="3BF5A225" w14:textId="77777777" w:rsidR="00C82599" w:rsidRDefault="00C82599">
      <w:pPr>
        <w:pStyle w:val="FootnoteText"/>
      </w:pPr>
      <w:ins w:id="1605" w:author="Stephanie Stone" w:date="2014-02-11T12:48:00Z">
        <w:r>
          <w:rPr>
            <w:rStyle w:val="FootnoteReference"/>
          </w:rPr>
          <w:footnoteRef/>
        </w:r>
      </w:ins>
      <w:ins w:id="1606" w:author="Stephanie Stone" w:date="2014-02-11T12:49:00Z">
        <w:r>
          <w:t xml:space="preserve"> See </w:t>
        </w:r>
      </w:ins>
      <w:ins w:id="1607" w:author="Stephanie Stone" w:date="2014-02-11T12:48:00Z">
        <w:r w:rsidRPr="00C27B79">
          <w:rPr>
            <w:i/>
          </w:rPr>
          <w:t>Opitz v. Wrzesnewskyj</w:t>
        </w:r>
        <w:r w:rsidRPr="0017033B">
          <w:t xml:space="preserve"> </w:t>
        </w:r>
      </w:ins>
      <w:ins w:id="1608" w:author="Stephanie Stone" w:date="2014-02-11T12:50:00Z">
        <w:r>
          <w:t>[</w:t>
        </w:r>
      </w:ins>
      <w:ins w:id="1609" w:author="Stephanie Stone" w:date="2014-02-11T12:48:00Z">
        <w:r w:rsidRPr="0017033B">
          <w:t>2012</w:t>
        </w:r>
      </w:ins>
      <w:ins w:id="1610" w:author="Stephanie Stone" w:date="2014-02-11T12:50:00Z">
        <w:r>
          <w:t>]</w:t>
        </w:r>
      </w:ins>
      <w:ins w:id="1611" w:author="Stephanie Stone" w:date="2014-02-11T12:48:00Z">
        <w:r w:rsidRPr="0017033B">
          <w:t xml:space="preserve"> </w:t>
        </w:r>
      </w:ins>
      <w:ins w:id="1612" w:author="Stephanie Stone" w:date="2014-02-11T12:50:00Z">
        <w:r>
          <w:t xml:space="preserve">3 </w:t>
        </w:r>
      </w:ins>
      <w:ins w:id="1613" w:author="Stephanie Stone" w:date="2014-02-11T12:48:00Z">
        <w:r w:rsidRPr="0017033B">
          <w:t>S</w:t>
        </w:r>
      </w:ins>
      <w:ins w:id="1614" w:author="Stephanie Stone" w:date="2014-02-11T12:50:00Z">
        <w:r>
          <w:t>.</w:t>
        </w:r>
      </w:ins>
      <w:ins w:id="1615" w:author="Stephanie Stone" w:date="2014-02-11T12:48:00Z">
        <w:r w:rsidRPr="0017033B">
          <w:t>C</w:t>
        </w:r>
      </w:ins>
      <w:ins w:id="1616" w:author="Stephanie Stone" w:date="2014-02-11T12:50:00Z">
        <w:r>
          <w:t>.</w:t>
        </w:r>
      </w:ins>
      <w:ins w:id="1617" w:author="Stephanie Stone" w:date="2014-02-11T12:48:00Z">
        <w:r>
          <w:t>R.</w:t>
        </w:r>
      </w:ins>
      <w:ins w:id="1618" w:author="Stephanie Stone" w:date="2014-02-11T13:01:00Z">
        <w:r>
          <w:t xml:space="preserve"> 76</w:t>
        </w:r>
      </w:ins>
      <w:ins w:id="1619" w:author="Stephanie Stone" w:date="2014-02-11T12:50:00Z">
        <w:r>
          <w:t xml:space="preserve"> </w:t>
        </w:r>
      </w:ins>
      <w:ins w:id="1620" w:author="Stephanie Stone" w:date="2014-02-11T12:48:00Z">
        <w:r w:rsidRPr="0017033B">
          <w:t xml:space="preserve">at </w:t>
        </w:r>
      </w:ins>
      <w:ins w:id="1621" w:author="Stephanie Stone" w:date="2014-02-11T12:49:00Z">
        <w:r>
          <w:fldChar w:fldCharType="begin"/>
        </w:r>
        <w:r>
          <w:instrText xml:space="preserve"> HYPERLINK "</w:instrText>
        </w:r>
      </w:ins>
      <w:ins w:id="1622" w:author="Stephanie Stone" w:date="2014-02-11T12:48:00Z">
        <w:r w:rsidRPr="0017033B">
          <w:instrText>http://scc.lexum.org/decisia-scc-csc/scc-csc</w:instrText>
        </w:r>
        <w:r>
          <w:instrText>/scc-csc/en/12635/1/document.do</w:instrText>
        </w:r>
      </w:ins>
      <w:ins w:id="1623" w:author="Stephanie Stone" w:date="2014-02-11T12:49:00Z">
        <w:r>
          <w:instrText xml:space="preserve">" </w:instrText>
        </w:r>
        <w:r>
          <w:fldChar w:fldCharType="separate"/>
        </w:r>
      </w:ins>
      <w:ins w:id="1624" w:author="Stephanie Stone" w:date="2014-02-11T12:48:00Z">
        <w:r w:rsidRPr="00051E2B">
          <w:rPr>
            <w:rStyle w:val="Hyperlink"/>
            <w:rFonts w:cs="Cambria"/>
          </w:rPr>
          <w:t>http://scc.lexum.org/decisia-scc-csc/scc-csc/scc-csc/en/12635/1/document.do</w:t>
        </w:r>
      </w:ins>
      <w:ins w:id="1625" w:author="Stephanie Stone" w:date="2014-02-11T12:49:00Z">
        <w:r>
          <w:fldChar w:fldCharType="end"/>
        </w:r>
      </w:ins>
      <w:ins w:id="1626" w:author="Stephanie Stone" w:date="2014-02-11T12:48:00Z">
        <w:r>
          <w:t xml:space="preserve"> </w:t>
        </w:r>
      </w:ins>
      <w:ins w:id="1627" w:author="Stephanie Stone" w:date="2014-02-11T12:49:00Z">
        <w:r>
          <w:t xml:space="preserve">and </w:t>
        </w:r>
      </w:ins>
      <w:ins w:id="1628" w:author="Stephanie Stone" w:date="2014-02-11T12:48:00Z">
        <w:r w:rsidRPr="00C27B79">
          <w:rPr>
            <w:i/>
          </w:rPr>
          <w:t xml:space="preserve">Wrzesnewskyj v. </w:t>
        </w:r>
      </w:ins>
      <w:ins w:id="1629" w:author="Stephanie Stone" w:date="2014-02-11T12:51:00Z">
        <w:r w:rsidRPr="00C27B79">
          <w:rPr>
            <w:i/>
          </w:rPr>
          <w:t>Canada (</w:t>
        </w:r>
      </w:ins>
      <w:ins w:id="1630" w:author="Stephanie Stone" w:date="2014-02-11T12:48:00Z">
        <w:r w:rsidRPr="00C27B79">
          <w:rPr>
            <w:i/>
          </w:rPr>
          <w:t>Attorney General),</w:t>
        </w:r>
        <w:r>
          <w:t xml:space="preserve"> 2012 ONSC 2873 (CanLII) at </w:t>
        </w:r>
      </w:ins>
      <w:ins w:id="1631" w:author="Stephanie Stone" w:date="2014-02-23T23:29:00Z">
        <w:r>
          <w:fldChar w:fldCharType="begin"/>
        </w:r>
        <w:r>
          <w:instrText xml:space="preserve"> HYPERLINK "http://www.iijcan.org/en/on/onsc/doc/2012/2012onsc2873/2012onsc2873.html" </w:instrText>
        </w:r>
        <w:r>
          <w:fldChar w:fldCharType="separate"/>
        </w:r>
        <w:r w:rsidRPr="00802252">
          <w:rPr>
            <w:rStyle w:val="Hyperlink"/>
            <w:rFonts w:cs="Cambria"/>
          </w:rPr>
          <w:t>www.iijcan.org/en/on/onsc/doc/2012/2012onsc2873/2012onsc2873.html</w:t>
        </w:r>
        <w:r>
          <w:fldChar w:fldCharType="end"/>
        </w:r>
      </w:ins>
      <w:ins w:id="1632" w:author="Stephanie Stone" w:date="2014-02-11T12:48:00Z">
        <w:r w:rsidRPr="0017033B">
          <w:t>.</w:t>
        </w:r>
      </w:ins>
    </w:p>
  </w:footnote>
  <w:footnote w:id="11">
    <w:p w14:paraId="356CD461" w14:textId="77777777" w:rsidR="00C82599" w:rsidRPr="00DB4610" w:rsidRDefault="00C82599" w:rsidP="003F7D6E">
      <w:pPr>
        <w:pStyle w:val="FootnoteText"/>
        <w:rPr>
          <w:ins w:id="1728" w:author="Lorne Gibson" w:date="2014-03-13T09:38:00Z"/>
          <w:lang w:val="en-US"/>
        </w:rPr>
      </w:pPr>
      <w:ins w:id="1729" w:author="Lorne Gibson" w:date="2014-03-13T09:38:00Z">
        <w:r>
          <w:rPr>
            <w:rStyle w:val="FootnoteReference"/>
          </w:rPr>
          <w:footnoteRef/>
        </w:r>
        <w:r>
          <w:t xml:space="preserve"> </w:t>
        </w:r>
        <w:r>
          <w:rPr>
            <w:color w:val="262626"/>
          </w:rPr>
          <w:t>The former commissioner, Ed Killesteyn, was a career public servant with a background in accounting. He was appointed in 2009</w:t>
        </w:r>
        <w:r w:rsidRPr="00E07546">
          <w:rPr>
            <w:color w:val="262626"/>
          </w:rPr>
          <w:t xml:space="preserve"> </w:t>
        </w:r>
        <w:r>
          <w:rPr>
            <w:color w:val="262626"/>
          </w:rPr>
          <w:t>and was reappointed for another</w:t>
        </w:r>
        <w:r w:rsidRPr="007D08A8">
          <w:rPr>
            <w:color w:val="262626"/>
          </w:rPr>
          <w:t xml:space="preserve"> </w:t>
        </w:r>
        <w:r>
          <w:rPr>
            <w:color w:val="262626"/>
          </w:rPr>
          <w:t>five-year term to begin in January 2014. Mr. Killesteyn resigned from the position in February 2014 following a controversy involving lost ballots in close Senate race in Western Australia.</w:t>
        </w:r>
      </w:ins>
    </w:p>
  </w:footnote>
  <w:footnote w:id="12">
    <w:p w14:paraId="595A3D68" w14:textId="77777777" w:rsidR="00C82599" w:rsidRDefault="00C82599" w:rsidP="00B2229D">
      <w:pPr>
        <w:pStyle w:val="FootnoteText"/>
      </w:pPr>
      <w:r>
        <w:rPr>
          <w:rStyle w:val="FootnoteReference"/>
        </w:rPr>
        <w:footnoteRef/>
      </w:r>
      <w:r>
        <w:t xml:space="preserve"> </w:t>
      </w:r>
      <w:r w:rsidRPr="00B2229D">
        <w:rPr>
          <w:szCs w:val="18"/>
        </w:rPr>
        <w:t>The AEC is mandated to conduct all elections for office in registered organizations, such as trade unions and employer organizations, unless the Industrial Registrar grants an exemption.</w:t>
      </w:r>
      <w:r>
        <w:rPr>
          <w:szCs w:val="18"/>
        </w:rPr>
        <w:t xml:space="preserve"> </w:t>
      </w:r>
      <w:r w:rsidRPr="00B2229D">
        <w:rPr>
          <w:szCs w:val="18"/>
        </w:rPr>
        <w:t xml:space="preserve">An industrial action, such as a strike, </w:t>
      </w:r>
      <w:ins w:id="1763" w:author="Stephanie Stone" w:date="2014-02-11T15:27:00Z">
        <w:r w:rsidRPr="00B2229D">
          <w:rPr>
            <w:szCs w:val="18"/>
          </w:rPr>
          <w:t xml:space="preserve">work </w:t>
        </w:r>
      </w:ins>
      <w:r w:rsidRPr="00B2229D">
        <w:rPr>
          <w:szCs w:val="18"/>
        </w:rPr>
        <w:t>stoppage or lockout, is generally unlawful and prohibited unless it is a protected industrial action</w:t>
      </w:r>
      <w:ins w:id="1764" w:author="Stephanie Stone" w:date="2014-02-11T15:28:00Z">
        <w:r>
          <w:rPr>
            <w:szCs w:val="18"/>
          </w:rPr>
          <w:t>, which</w:t>
        </w:r>
      </w:ins>
      <w:r>
        <w:rPr>
          <w:szCs w:val="18"/>
        </w:rPr>
        <w:t xml:space="preserve"> </w:t>
      </w:r>
      <w:r w:rsidRPr="00B2229D">
        <w:rPr>
          <w:szCs w:val="18"/>
        </w:rPr>
        <w:t xml:space="preserve">is industrial action taken by employees or an employer for the purpose of supporting or advancing claims in relation to an agreement under </w:t>
      </w:r>
      <w:ins w:id="1765" w:author="Stephanie Stone" w:date="2014-02-11T15:28:00Z">
        <w:r>
          <w:rPr>
            <w:szCs w:val="18"/>
          </w:rPr>
          <w:t xml:space="preserve">the </w:t>
        </w:r>
      </w:ins>
      <w:r w:rsidRPr="00B2229D">
        <w:rPr>
          <w:i/>
          <w:iCs/>
          <w:szCs w:val="18"/>
        </w:rPr>
        <w:t>Fair Work Act 2009</w:t>
      </w:r>
      <w:r w:rsidRPr="00B2229D">
        <w:rPr>
          <w:szCs w:val="18"/>
        </w:rPr>
        <w:t>. A protected</w:t>
      </w:r>
      <w:ins w:id="1766" w:author="Stephanie Stone" w:date="2014-02-21T13:45:00Z">
        <w:r>
          <w:rPr>
            <w:szCs w:val="18"/>
          </w:rPr>
          <w:t>-</w:t>
        </w:r>
      </w:ins>
      <w:r w:rsidRPr="00B2229D">
        <w:rPr>
          <w:szCs w:val="18"/>
        </w:rPr>
        <w:t>action ballot is a process by which employees can choose, by means of a fair and democratic secret ballot, whether to engage in a particular protected industrial action.</w:t>
      </w:r>
    </w:p>
  </w:footnote>
  <w:footnote w:id="13">
    <w:p w14:paraId="75F2A20F" w14:textId="77777777" w:rsidR="00C82599" w:rsidRDefault="00C82599" w:rsidP="008D616A">
      <w:pPr>
        <w:pStyle w:val="FootnoteText"/>
      </w:pPr>
      <w:r>
        <w:rPr>
          <w:rStyle w:val="FootnoteReference"/>
        </w:rPr>
        <w:footnoteRef/>
      </w:r>
      <w:r>
        <w:t xml:space="preserve"> </w:t>
      </w:r>
      <w:ins w:id="1835" w:author="Stephanie Stone" w:date="2014-02-11T15:51:00Z">
        <w:r>
          <w:rPr>
            <w:szCs w:val="18"/>
          </w:rPr>
          <w:t>F</w:t>
        </w:r>
      </w:ins>
      <w:r>
        <w:rPr>
          <w:szCs w:val="18"/>
        </w:rPr>
        <w:t>or a list of reports prepared</w:t>
      </w:r>
      <w:r w:rsidRPr="00B2229D">
        <w:rPr>
          <w:szCs w:val="18"/>
        </w:rPr>
        <w:t xml:space="preserve"> from 1996 to the present day</w:t>
      </w:r>
      <w:ins w:id="1836" w:author="Stephanie Stone" w:date="2014-02-11T15:51:00Z">
        <w:r>
          <w:rPr>
            <w:szCs w:val="18"/>
          </w:rPr>
          <w:t>, s</w:t>
        </w:r>
        <w:r w:rsidRPr="00B2229D">
          <w:rPr>
            <w:szCs w:val="18"/>
          </w:rPr>
          <w:t xml:space="preserve">ee the </w:t>
        </w:r>
        <w:r>
          <w:rPr>
            <w:szCs w:val="18"/>
          </w:rPr>
          <w:t>c</w:t>
        </w:r>
        <w:r w:rsidRPr="00B2229D">
          <w:rPr>
            <w:szCs w:val="18"/>
          </w:rPr>
          <w:t>ommittee</w:t>
        </w:r>
        <w:r>
          <w:rPr>
            <w:szCs w:val="18"/>
          </w:rPr>
          <w:t>’</w:t>
        </w:r>
        <w:r w:rsidRPr="00B2229D">
          <w:rPr>
            <w:szCs w:val="18"/>
          </w:rPr>
          <w:t>s we</w:t>
        </w:r>
        <w:r>
          <w:rPr>
            <w:szCs w:val="18"/>
          </w:rPr>
          <w:t>bsite</w:t>
        </w:r>
      </w:ins>
      <w:r w:rsidRPr="00B2229D">
        <w:rPr>
          <w:szCs w:val="18"/>
        </w:rPr>
        <w:t xml:space="preserve"> at </w:t>
      </w:r>
      <w:ins w:id="1837" w:author="Stephanie Stone" w:date="2014-02-21T14:03:00Z">
        <w:r>
          <w:rPr>
            <w:szCs w:val="18"/>
          </w:rPr>
          <w:fldChar w:fldCharType="begin"/>
        </w:r>
        <w:r>
          <w:rPr>
            <w:szCs w:val="18"/>
          </w:rPr>
          <w:instrText xml:space="preserve"> HYPERLINK "http://www.aph.gov.au/parliamentary_business/committees/house_of_representatives_committees?url=em/reports.htm" </w:instrText>
        </w:r>
        <w:r>
          <w:rPr>
            <w:szCs w:val="18"/>
          </w:rPr>
          <w:fldChar w:fldCharType="separate"/>
        </w:r>
        <w:r w:rsidRPr="00DD2574">
          <w:rPr>
            <w:rStyle w:val="Hyperlink"/>
            <w:szCs w:val="18"/>
          </w:rPr>
          <w:t>www.aph.gov.au/parliamentary_business/committees/house_of_representatives_committees?url=em/reports.htm</w:t>
        </w:r>
        <w:r>
          <w:rPr>
            <w:szCs w:val="18"/>
          </w:rPr>
          <w:fldChar w:fldCharType="end"/>
        </w:r>
      </w:ins>
      <w:ins w:id="1838" w:author="Stephanie Stone" w:date="2014-02-11T15:51:00Z">
        <w:r>
          <w:rPr>
            <w:szCs w:val="18"/>
          </w:rPr>
          <w:t>.</w:t>
        </w:r>
      </w:ins>
    </w:p>
  </w:footnote>
  <w:footnote w:id="14">
    <w:p w14:paraId="78400D23" w14:textId="77777777" w:rsidR="00C82599" w:rsidRDefault="00C82599" w:rsidP="008D616A">
      <w:pPr>
        <w:pStyle w:val="FootnoteText"/>
      </w:pPr>
      <w:r>
        <w:rPr>
          <w:rStyle w:val="FootnoteReference"/>
        </w:rPr>
        <w:footnoteRef/>
      </w:r>
      <w:r>
        <w:t xml:space="preserve"> </w:t>
      </w:r>
      <w:r w:rsidRPr="00073408">
        <w:rPr>
          <w:szCs w:val="18"/>
        </w:rPr>
        <w:t xml:space="preserve">The reason for this may stem from the fact that the </w:t>
      </w:r>
      <w:ins w:id="1881" w:author="Stephanie Stone" w:date="2014-02-11T15:51:00Z">
        <w:r>
          <w:rPr>
            <w:szCs w:val="18"/>
          </w:rPr>
          <w:t>AEC</w:t>
        </w:r>
        <w:r w:rsidRPr="00073408">
          <w:rPr>
            <w:szCs w:val="18"/>
          </w:rPr>
          <w:t xml:space="preserve"> </w:t>
        </w:r>
      </w:ins>
      <w:ins w:id="1882" w:author="Stephanie Stone" w:date="2014-02-21T14:03:00Z">
        <w:r>
          <w:rPr>
            <w:szCs w:val="18"/>
          </w:rPr>
          <w:t>was formed before</w:t>
        </w:r>
        <w:r w:rsidRPr="00073408">
          <w:rPr>
            <w:szCs w:val="18"/>
          </w:rPr>
          <w:t xml:space="preserve"> </w:t>
        </w:r>
      </w:ins>
      <w:r w:rsidRPr="00073408">
        <w:rPr>
          <w:szCs w:val="18"/>
        </w:rPr>
        <w:t xml:space="preserve">a strong party system </w:t>
      </w:r>
      <w:ins w:id="1883" w:author="Stephanie Stone" w:date="2014-02-21T14:03:00Z">
        <w:r>
          <w:rPr>
            <w:szCs w:val="18"/>
          </w:rPr>
          <w:t xml:space="preserve">developed </w:t>
        </w:r>
      </w:ins>
      <w:r w:rsidRPr="00073408">
        <w:rPr>
          <w:szCs w:val="18"/>
        </w:rPr>
        <w:t>in Australia.</w:t>
      </w:r>
      <w:r>
        <w:rPr>
          <w:szCs w:val="18"/>
        </w:rPr>
        <w:t xml:space="preserve"> </w:t>
      </w:r>
      <w:r w:rsidRPr="00073408">
        <w:rPr>
          <w:szCs w:val="18"/>
        </w:rPr>
        <w:t>Political parties were largely ignored under federal legislation until 1984</w:t>
      </w:r>
      <w:ins w:id="1884" w:author="Stephanie Stone" w:date="2014-02-11T15:51:00Z">
        <w:r>
          <w:rPr>
            <w:szCs w:val="18"/>
          </w:rPr>
          <w:t>,</w:t>
        </w:r>
      </w:ins>
      <w:r w:rsidRPr="00073408">
        <w:rPr>
          <w:szCs w:val="18"/>
        </w:rPr>
        <w:t xml:space="preserve"> when amendments permitted a candidate’s party affiliation to be printed on the ballot (Maley 200</w:t>
      </w:r>
      <w:ins w:id="1885" w:author="Stephanie Stone" w:date="2014-02-21T14:06:00Z">
        <w:r>
          <w:rPr>
            <w:szCs w:val="18"/>
          </w:rPr>
          <w:t>1</w:t>
        </w:r>
      </w:ins>
      <w:r w:rsidRPr="00073408">
        <w:rPr>
          <w:szCs w:val="18"/>
        </w:rPr>
        <w:t>).</w:t>
      </w:r>
    </w:p>
  </w:footnote>
  <w:footnote w:id="15">
    <w:p w14:paraId="4C44E2F0" w14:textId="77777777" w:rsidR="00C82599" w:rsidRDefault="00C82599" w:rsidP="00FB3877">
      <w:pPr>
        <w:pStyle w:val="FootnoteText"/>
      </w:pPr>
      <w:r>
        <w:rPr>
          <w:rStyle w:val="FootnoteReference"/>
          <w:rFonts w:eastAsia="MS Minngs"/>
        </w:rPr>
        <w:footnoteRef/>
      </w:r>
      <w:r>
        <w:t xml:space="preserve"> </w:t>
      </w:r>
      <w:r w:rsidRPr="0081721B">
        <w:t xml:space="preserve">The </w:t>
      </w:r>
      <w:ins w:id="1966" w:author="Stephanie Stone" w:date="2014-02-10T14:13:00Z">
        <w:r>
          <w:t>p</w:t>
        </w:r>
      </w:ins>
      <w:r w:rsidRPr="0081721B">
        <w:t xml:space="preserve">resident is formal head of the executive, legislature and judiciary of India. The </w:t>
      </w:r>
      <w:ins w:id="1967" w:author="Stephanie Stone" w:date="2014-02-10T14:13:00Z">
        <w:r>
          <w:t>p</w:t>
        </w:r>
      </w:ins>
      <w:r w:rsidRPr="0081721B">
        <w:t>resident is elected by members of Parliament and the state legislatures</w:t>
      </w:r>
      <w:ins w:id="1968" w:author="Stephanie Stone" w:date="2014-02-10T14:13:00Z">
        <w:r>
          <w:t>,</w:t>
        </w:r>
      </w:ins>
      <w:r w:rsidRPr="0081721B">
        <w:t xml:space="preserve"> and </w:t>
      </w:r>
      <w:ins w:id="1969" w:author="Stephanie Stone" w:date="2014-02-10T14:13:00Z">
        <w:r>
          <w:t xml:space="preserve">he or she </w:t>
        </w:r>
      </w:ins>
      <w:r w:rsidRPr="0081721B">
        <w:t xml:space="preserve">appoints the </w:t>
      </w:r>
      <w:ins w:id="1970" w:author="Stephanie Stone" w:date="2014-02-10T14:13:00Z">
        <w:r>
          <w:t>p</w:t>
        </w:r>
      </w:ins>
      <w:r w:rsidRPr="0081721B">
        <w:t xml:space="preserve">rime </w:t>
      </w:r>
      <w:ins w:id="1971" w:author="Stephanie Stone" w:date="2014-02-10T14:14:00Z">
        <w:r>
          <w:t>m</w:t>
        </w:r>
      </w:ins>
      <w:r w:rsidRPr="0081721B">
        <w:t>inister.</w:t>
      </w:r>
      <w:r>
        <w:t xml:space="preserve"> </w:t>
      </w:r>
      <w:r w:rsidRPr="0081721B">
        <w:t xml:space="preserve">According to the Constitution, the </w:t>
      </w:r>
      <w:ins w:id="1972" w:author="Stephanie Stone" w:date="2014-02-10T14:14:00Z">
        <w:r>
          <w:t>p</w:t>
        </w:r>
      </w:ins>
      <w:r w:rsidRPr="0081721B">
        <w:t xml:space="preserve">rime </w:t>
      </w:r>
      <w:ins w:id="1973" w:author="Stephanie Stone" w:date="2014-02-10T14:14:00Z">
        <w:r>
          <w:t>m</w:t>
        </w:r>
      </w:ins>
      <w:r w:rsidRPr="0081721B">
        <w:t xml:space="preserve">inister is the chief of government, the chief advisor to the </w:t>
      </w:r>
      <w:ins w:id="1974" w:author="Stephanie Stone" w:date="2014-02-10T14:14:00Z">
        <w:r>
          <w:t>p</w:t>
        </w:r>
      </w:ins>
      <w:r w:rsidRPr="0081721B">
        <w:t xml:space="preserve">resident, the head of the Council of Ministers and the leader of the majority party in </w:t>
      </w:r>
      <w:ins w:id="1975" w:author="Stephanie Stone" w:date="2014-02-10T14:14:00Z">
        <w:r>
          <w:t>P</w:t>
        </w:r>
      </w:ins>
      <w:r w:rsidRPr="0081721B">
        <w:t xml:space="preserve">arliament. The </w:t>
      </w:r>
      <w:ins w:id="1976" w:author="Stephanie Stone" w:date="2014-02-10T14:14:00Z">
        <w:r>
          <w:t>p</w:t>
        </w:r>
      </w:ins>
      <w:r w:rsidRPr="0081721B">
        <w:t xml:space="preserve">rime </w:t>
      </w:r>
      <w:ins w:id="1977" w:author="Stephanie Stone" w:date="2014-02-10T14:14:00Z">
        <w:r>
          <w:t>m</w:t>
        </w:r>
      </w:ins>
      <w:r w:rsidRPr="0081721B">
        <w:t xml:space="preserve">inister leads the executive branch of </w:t>
      </w:r>
      <w:r>
        <w:t xml:space="preserve">government and </w:t>
      </w:r>
      <w:r w:rsidRPr="0081721B">
        <w:t>is the chai</w:t>
      </w:r>
      <w:r>
        <w:t>rperson</w:t>
      </w:r>
      <w:r w:rsidRPr="0081721B">
        <w:t xml:space="preserve"> of the </w:t>
      </w:r>
      <w:ins w:id="1978" w:author="Stephanie Stone" w:date="2014-02-10T14:13:00Z">
        <w:r>
          <w:t>C</w:t>
        </w:r>
      </w:ins>
      <w:r w:rsidRPr="0081721B">
        <w:t xml:space="preserve">abinet. </w:t>
      </w:r>
      <w:r>
        <w:t xml:space="preserve">The </w:t>
      </w:r>
      <w:ins w:id="1979" w:author="Stephanie Stone" w:date="2014-02-10T14:14:00Z">
        <w:r>
          <w:t>p</w:t>
        </w:r>
      </w:ins>
      <w:r>
        <w:t xml:space="preserve">rime </w:t>
      </w:r>
      <w:ins w:id="1980" w:author="Stephanie Stone" w:date="2014-02-10T14:14:00Z">
        <w:r>
          <w:t>m</w:t>
        </w:r>
      </w:ins>
      <w:r>
        <w:t>inister</w:t>
      </w:r>
      <w:r w:rsidRPr="0081721B">
        <w:t xml:space="preserve"> allocates posts to members </w:t>
      </w:r>
      <w:ins w:id="1981" w:author="Stephanie Stone" w:date="2014-02-11T17:12:00Z">
        <w:r>
          <w:t>of</w:t>
        </w:r>
        <w:r w:rsidRPr="0081721B">
          <w:t xml:space="preserve"> </w:t>
        </w:r>
      </w:ins>
      <w:r w:rsidRPr="0081721B">
        <w:t xml:space="preserve">the </w:t>
      </w:r>
      <w:ins w:id="1982" w:author="Stephanie Stone" w:date="2014-02-10T14:14:00Z">
        <w:r>
          <w:t>g</w:t>
        </w:r>
      </w:ins>
      <w:r w:rsidRPr="0081721B">
        <w:t xml:space="preserve">overnment and is responsible for bringing </w:t>
      </w:r>
      <w:r>
        <w:t xml:space="preserve">forward </w:t>
      </w:r>
      <w:r w:rsidRPr="0081721B">
        <w:t>proposals</w:t>
      </w:r>
      <w:ins w:id="1983" w:author="Stephanie Stone" w:date="2014-02-10T14:14:00Z">
        <w:r>
          <w:t xml:space="preserve"> for </w:t>
        </w:r>
        <w:r w:rsidRPr="0081721B">
          <w:t>legislation</w:t>
        </w:r>
      </w:ins>
      <w:r w:rsidRPr="0081721B">
        <w:t>.</w:t>
      </w:r>
    </w:p>
  </w:footnote>
  <w:footnote w:id="16">
    <w:p w14:paraId="09C2E855" w14:textId="77777777" w:rsidR="00C82599" w:rsidRDefault="00C82599" w:rsidP="003B3AF5">
      <w:pPr>
        <w:pStyle w:val="FootnoteText"/>
      </w:pPr>
      <w:r>
        <w:rPr>
          <w:rStyle w:val="FootnoteReference"/>
        </w:rPr>
        <w:footnoteRef/>
      </w:r>
      <w:r>
        <w:t xml:space="preserve"> </w:t>
      </w:r>
      <w:ins w:id="2062" w:author="Stephanie Stone" w:date="2014-02-11T17:20:00Z">
        <w:r>
          <w:rPr>
            <w:szCs w:val="18"/>
          </w:rPr>
          <w:t>The ECI appoints o</w:t>
        </w:r>
      </w:ins>
      <w:r w:rsidRPr="0081721B">
        <w:rPr>
          <w:szCs w:val="18"/>
        </w:rPr>
        <w:t xml:space="preserve">bservers </w:t>
      </w:r>
      <w:r>
        <w:rPr>
          <w:szCs w:val="18"/>
        </w:rPr>
        <w:t>to monitor</w:t>
      </w:r>
      <w:r w:rsidRPr="0081721B">
        <w:rPr>
          <w:szCs w:val="18"/>
        </w:rPr>
        <w:t xml:space="preserve"> election</w:t>
      </w:r>
      <w:ins w:id="2063" w:author="Stephanie Stone" w:date="2014-02-11T17:20:00Z">
        <w:r>
          <w:rPr>
            <w:szCs w:val="18"/>
          </w:rPr>
          <w:t>s</w:t>
        </w:r>
      </w:ins>
      <w:ins w:id="2064" w:author="Stephanie Stone" w:date="2014-02-21T15:16:00Z">
        <w:r>
          <w:rPr>
            <w:szCs w:val="18"/>
          </w:rPr>
          <w:t>,</w:t>
        </w:r>
      </w:ins>
      <w:r w:rsidRPr="0081721B">
        <w:rPr>
          <w:szCs w:val="18"/>
        </w:rPr>
        <w:t xml:space="preserve"> </w:t>
      </w:r>
      <w:r>
        <w:rPr>
          <w:szCs w:val="18"/>
        </w:rPr>
        <w:t xml:space="preserve">and </w:t>
      </w:r>
      <w:ins w:id="2065" w:author="Stephanie Stone" w:date="2014-02-21T15:16:00Z">
        <w:r>
          <w:rPr>
            <w:szCs w:val="18"/>
          </w:rPr>
          <w:t xml:space="preserve">they </w:t>
        </w:r>
      </w:ins>
      <w:r>
        <w:rPr>
          <w:szCs w:val="18"/>
        </w:rPr>
        <w:t xml:space="preserve">are </w:t>
      </w:r>
      <w:r w:rsidRPr="0081721B">
        <w:rPr>
          <w:szCs w:val="18"/>
        </w:rPr>
        <w:t>required by law to be officers of the federal or state governments.</w:t>
      </w:r>
      <w:r>
        <w:rPr>
          <w:szCs w:val="18"/>
        </w:rPr>
        <w:t xml:space="preserve"> </w:t>
      </w:r>
      <w:r w:rsidRPr="0081721B">
        <w:rPr>
          <w:szCs w:val="18"/>
        </w:rPr>
        <w:t xml:space="preserve">They have the power to </w:t>
      </w:r>
      <w:r>
        <w:rPr>
          <w:szCs w:val="18"/>
        </w:rPr>
        <w:t>require</w:t>
      </w:r>
      <w:r w:rsidRPr="0081721B">
        <w:rPr>
          <w:szCs w:val="18"/>
        </w:rPr>
        <w:t xml:space="preserve"> </w:t>
      </w:r>
      <w:ins w:id="2066" w:author="Stephanie Stone" w:date="2014-02-11T17:20:00Z">
        <w:r>
          <w:rPr>
            <w:szCs w:val="18"/>
          </w:rPr>
          <w:t>a</w:t>
        </w:r>
        <w:r w:rsidRPr="0081721B">
          <w:rPr>
            <w:szCs w:val="18"/>
          </w:rPr>
          <w:t xml:space="preserve"> </w:t>
        </w:r>
      </w:ins>
      <w:r w:rsidRPr="0081721B">
        <w:rPr>
          <w:szCs w:val="18"/>
        </w:rPr>
        <w:t xml:space="preserve">returning officer to stop the vote count or refrain from declaring the election results if they deem </w:t>
      </w:r>
      <w:ins w:id="2067" w:author="Stephanie Stone" w:date="2014-02-11T17:20:00Z">
        <w:r>
          <w:rPr>
            <w:szCs w:val="18"/>
          </w:rPr>
          <w:t xml:space="preserve">that </w:t>
        </w:r>
      </w:ins>
      <w:ins w:id="2068" w:author="Stephanie Stone" w:date="2014-02-11T17:21:00Z">
        <w:r>
          <w:rPr>
            <w:szCs w:val="18"/>
          </w:rPr>
          <w:t>a</w:t>
        </w:r>
        <w:r w:rsidRPr="0081721B">
          <w:rPr>
            <w:szCs w:val="18"/>
          </w:rPr>
          <w:t xml:space="preserve"> </w:t>
        </w:r>
      </w:ins>
      <w:r w:rsidRPr="0081721B">
        <w:rPr>
          <w:szCs w:val="18"/>
        </w:rPr>
        <w:t xml:space="preserve">poll has been </w:t>
      </w:r>
      <w:ins w:id="2069" w:author="Stephanie Stone" w:date="2014-02-21T16:12:00Z">
        <w:r>
          <w:rPr>
            <w:szCs w:val="18"/>
          </w:rPr>
          <w:t xml:space="preserve">conducted </w:t>
        </w:r>
      </w:ins>
      <w:r w:rsidRPr="0081721B">
        <w:rPr>
          <w:szCs w:val="18"/>
        </w:rPr>
        <w:t>improper</w:t>
      </w:r>
      <w:ins w:id="2070" w:author="Stephanie Stone" w:date="2014-02-21T16:12:00Z">
        <w:r>
          <w:rPr>
            <w:szCs w:val="18"/>
          </w:rPr>
          <w:t>ly</w:t>
        </w:r>
      </w:ins>
      <w:ins w:id="2071" w:author="Stephanie Stone" w:date="2014-02-11T17:21:00Z">
        <w:r>
          <w:rPr>
            <w:szCs w:val="18"/>
          </w:rPr>
          <w:t>, and t</w:t>
        </w:r>
      </w:ins>
      <w:r w:rsidRPr="0081721B">
        <w:rPr>
          <w:szCs w:val="18"/>
        </w:rPr>
        <w:t xml:space="preserve">hey are required to report the matter immediately to the </w:t>
      </w:r>
      <w:ins w:id="2072" w:author="Stephanie Stone" w:date="2014-02-11T17:21:00Z">
        <w:r>
          <w:rPr>
            <w:szCs w:val="18"/>
          </w:rPr>
          <w:t>ECI</w:t>
        </w:r>
      </w:ins>
      <w:ins w:id="2073" w:author="Stephanie Stone" w:date="2014-02-11T17:25:00Z">
        <w:r>
          <w:rPr>
            <w:szCs w:val="18"/>
          </w:rPr>
          <w:t>.</w:t>
        </w:r>
      </w:ins>
      <w:r w:rsidRPr="0081721B">
        <w:rPr>
          <w:szCs w:val="18"/>
        </w:rPr>
        <w:t xml:space="preserve"> </w:t>
      </w:r>
      <w:ins w:id="2074" w:author="Stephanie Stone" w:date="2014-02-11T17:26:00Z">
        <w:r>
          <w:rPr>
            <w:szCs w:val="18"/>
          </w:rPr>
          <w:t>(</w:t>
        </w:r>
      </w:ins>
      <w:ins w:id="2075" w:author="Stephanie Stone" w:date="2014-02-11T17:25:00Z">
        <w:r>
          <w:rPr>
            <w:szCs w:val="18"/>
          </w:rPr>
          <w:t xml:space="preserve">See </w:t>
        </w:r>
      </w:ins>
      <w:ins w:id="2076" w:author="Stephanie Stone" w:date="2014-02-21T16:13:00Z">
        <w:r>
          <w:rPr>
            <w:szCs w:val="18"/>
          </w:rPr>
          <w:t>India 1951,</w:t>
        </w:r>
      </w:ins>
      <w:ins w:id="2077" w:author="Stephanie Stone" w:date="2014-02-11T17:24:00Z">
        <w:r w:rsidRPr="00A708C7">
          <w:rPr>
            <w:iCs/>
            <w:szCs w:val="18"/>
          </w:rPr>
          <w:t xml:space="preserve"> s.</w:t>
        </w:r>
      </w:ins>
      <w:ins w:id="2078" w:author="Stephanie Stone" w:date="2014-02-11T17:25:00Z">
        <w:r w:rsidRPr="00A708C7">
          <w:rPr>
            <w:iCs/>
            <w:szCs w:val="18"/>
          </w:rPr>
          <w:t xml:space="preserve"> 20B</w:t>
        </w:r>
      </w:ins>
      <w:ins w:id="2079" w:author="Stephanie Stone" w:date="2014-02-21T15:17:00Z">
        <w:r>
          <w:rPr>
            <w:iCs/>
            <w:szCs w:val="18"/>
          </w:rPr>
          <w:t>.</w:t>
        </w:r>
      </w:ins>
      <w:r w:rsidRPr="0081721B">
        <w:rPr>
          <w:szCs w:val="18"/>
        </w:rPr>
        <w:t>)</w:t>
      </w:r>
    </w:p>
  </w:footnote>
  <w:footnote w:id="17">
    <w:p w14:paraId="1557C1E0" w14:textId="77777777" w:rsidR="00C82599" w:rsidRDefault="00C82599" w:rsidP="008D616A">
      <w:pPr>
        <w:pStyle w:val="FootnoteText"/>
      </w:pPr>
      <w:r>
        <w:rPr>
          <w:rStyle w:val="FootnoteReference"/>
        </w:rPr>
        <w:footnoteRef/>
      </w:r>
      <w:r>
        <w:t xml:space="preserve"> </w:t>
      </w:r>
      <w:r w:rsidRPr="007B372E">
        <w:rPr>
          <w:szCs w:val="18"/>
        </w:rPr>
        <w:t xml:space="preserve">Despite India’s tradition of having a politically neutral civil service, there are </w:t>
      </w:r>
      <w:r>
        <w:rPr>
          <w:szCs w:val="18"/>
        </w:rPr>
        <w:t>frequent</w:t>
      </w:r>
      <w:r w:rsidRPr="007B372E">
        <w:rPr>
          <w:szCs w:val="18"/>
        </w:rPr>
        <w:t xml:space="preserve"> newspaper reports of corruption allegations, accusations of electoral fraud and charges laid against government election offic</w:t>
      </w:r>
      <w:ins w:id="2169" w:author="Stephanie Stone" w:date="2014-02-13T09:10:00Z">
        <w:r>
          <w:rPr>
            <w:szCs w:val="18"/>
          </w:rPr>
          <w:t>er</w:t>
        </w:r>
      </w:ins>
      <w:r w:rsidRPr="007B372E">
        <w:rPr>
          <w:szCs w:val="18"/>
        </w:rPr>
        <w:t>s.</w:t>
      </w:r>
      <w:r>
        <w:rPr>
          <w:szCs w:val="18"/>
        </w:rPr>
        <w:t xml:space="preserve"> </w:t>
      </w:r>
      <w:r w:rsidRPr="007B372E">
        <w:rPr>
          <w:szCs w:val="18"/>
        </w:rPr>
        <w:t>This is, of course, not to say that the public officials seconded to work for the E</w:t>
      </w:r>
      <w:ins w:id="2170" w:author="Stephanie Stone" w:date="2014-02-11T19:44:00Z">
        <w:r>
          <w:rPr>
            <w:szCs w:val="18"/>
          </w:rPr>
          <w:t>CI</w:t>
        </w:r>
      </w:ins>
      <w:r w:rsidRPr="007B372E">
        <w:rPr>
          <w:szCs w:val="18"/>
        </w:rPr>
        <w:t xml:space="preserve"> do not, by and large, perform their duties in an impartial manner.</w:t>
      </w:r>
      <w:r>
        <w:rPr>
          <w:szCs w:val="18"/>
        </w:rPr>
        <w:t xml:space="preserve"> </w:t>
      </w:r>
      <w:r w:rsidRPr="007B372E">
        <w:rPr>
          <w:szCs w:val="18"/>
        </w:rPr>
        <w:t>With an election workforce as large as that in India, it would be surprising, and perhaps suspicious, not to find such reports.</w:t>
      </w:r>
    </w:p>
  </w:footnote>
  <w:footnote w:id="18">
    <w:p w14:paraId="62B55C4E" w14:textId="77777777" w:rsidR="00C82599" w:rsidRDefault="00C82599">
      <w:pPr>
        <w:pStyle w:val="FootnoteText"/>
      </w:pPr>
      <w:ins w:id="2225" w:author="Stephanie Stone" w:date="2014-02-11T20:00:00Z">
        <w:r>
          <w:rPr>
            <w:rStyle w:val="FootnoteReference"/>
          </w:rPr>
          <w:footnoteRef/>
        </w:r>
        <w:r>
          <w:t xml:space="preserve"> </w:t>
        </w:r>
        <w:r w:rsidRPr="00A708C7">
          <w:rPr>
            <w:i/>
          </w:rPr>
          <w:t>Mohinder Singh Gill &amp; Anr. v. The Chief Election Commissioner</w:t>
        </w:r>
        <w:r>
          <w:t xml:space="preserve">, </w:t>
        </w:r>
      </w:ins>
      <w:ins w:id="2226" w:author="Stephanie Stone" w:date="2014-02-11T20:01:00Z">
        <w:r w:rsidRPr="00F9663F">
          <w:t>December 2, 1977</w:t>
        </w:r>
        <w:r>
          <w:t>.</w:t>
        </w:r>
      </w:ins>
    </w:p>
  </w:footnote>
  <w:footnote w:id="19">
    <w:p w14:paraId="62A3036F" w14:textId="77777777" w:rsidR="00C82599" w:rsidRDefault="00C82599">
      <w:pPr>
        <w:pStyle w:val="FootnoteText"/>
      </w:pPr>
      <w:r>
        <w:rPr>
          <w:rStyle w:val="FootnoteReference"/>
        </w:rPr>
        <w:footnoteRef/>
      </w:r>
      <w:r>
        <w:t xml:space="preserve"> </w:t>
      </w:r>
      <w:r w:rsidRPr="00EE784F">
        <w:rPr>
          <w:szCs w:val="18"/>
          <w:lang w:val="en-US"/>
        </w:rPr>
        <w:t xml:space="preserve">Sometimes the number of seats can be slightly higher </w:t>
      </w:r>
      <w:ins w:id="2309" w:author="Stephanie Stone" w:date="2014-02-11T21:00:00Z">
        <w:r>
          <w:rPr>
            <w:szCs w:val="18"/>
            <w:lang w:val="en-US"/>
          </w:rPr>
          <w:t>as a result of</w:t>
        </w:r>
      </w:ins>
      <w:r w:rsidRPr="00EE784F">
        <w:rPr>
          <w:szCs w:val="18"/>
          <w:lang w:val="en-US"/>
        </w:rPr>
        <w:t xml:space="preserve"> </w:t>
      </w:r>
      <w:ins w:id="2310" w:author="Stephanie Stone" w:date="2014-02-11T21:01:00Z">
        <w:r>
          <w:rPr>
            <w:szCs w:val="18"/>
            <w:lang w:val="en-US"/>
          </w:rPr>
          <w:t xml:space="preserve">what are </w:t>
        </w:r>
      </w:ins>
      <w:r w:rsidRPr="00EE784F">
        <w:rPr>
          <w:szCs w:val="18"/>
          <w:lang w:val="en-US"/>
        </w:rPr>
        <w:t>called “overhang seats</w:t>
      </w:r>
      <w:r>
        <w:rPr>
          <w:szCs w:val="18"/>
          <w:lang w:val="en-US"/>
        </w:rPr>
        <w:t>.</w:t>
      </w:r>
      <w:r w:rsidRPr="00EE784F">
        <w:rPr>
          <w:szCs w:val="18"/>
          <w:lang w:val="en-US"/>
        </w:rPr>
        <w:t>”</w:t>
      </w:r>
      <w:r>
        <w:rPr>
          <w:szCs w:val="18"/>
          <w:lang w:val="en-US"/>
        </w:rPr>
        <w:t xml:space="preserve"> </w:t>
      </w:r>
      <w:ins w:id="2311" w:author="Stephanie Stone" w:date="2014-02-11T21:01:00Z">
        <w:r>
          <w:rPr>
            <w:szCs w:val="18"/>
            <w:lang w:val="en-US"/>
          </w:rPr>
          <w:t>For an explanation, s</w:t>
        </w:r>
      </w:ins>
      <w:r>
        <w:rPr>
          <w:szCs w:val="18"/>
          <w:lang w:val="en-US"/>
        </w:rPr>
        <w:t xml:space="preserve">ee </w:t>
      </w:r>
      <w:ins w:id="2312" w:author="Stephanie Stone" w:date="2014-02-21T15:46:00Z">
        <w:r>
          <w:rPr>
            <w:szCs w:val="18"/>
            <w:lang w:val="en-US"/>
          </w:rPr>
          <w:fldChar w:fldCharType="begin"/>
        </w:r>
        <w:r>
          <w:rPr>
            <w:szCs w:val="18"/>
            <w:lang w:val="en-US"/>
          </w:rPr>
          <w:instrText xml:space="preserve"> HYPERLINK "http://www.mmpreview.org.nz/sites/all/themes/referendum/resources/Overhang.pdf" </w:instrText>
        </w:r>
        <w:r>
          <w:rPr>
            <w:szCs w:val="18"/>
            <w:lang w:val="en-US"/>
          </w:rPr>
          <w:fldChar w:fldCharType="separate"/>
        </w:r>
        <w:r w:rsidRPr="007F01C2">
          <w:rPr>
            <w:rStyle w:val="Hyperlink"/>
            <w:rFonts w:cs="Cambria"/>
            <w:szCs w:val="18"/>
            <w:lang w:val="en-US"/>
          </w:rPr>
          <w:t>www.mmpreview.org.nz/sites/all/themes/referendum/resources/Overhang.pdf</w:t>
        </w:r>
        <w:r>
          <w:rPr>
            <w:szCs w:val="18"/>
            <w:lang w:val="en-US"/>
          </w:rPr>
          <w:fldChar w:fldCharType="end"/>
        </w:r>
      </w:ins>
      <w:r w:rsidRPr="00EE784F">
        <w:rPr>
          <w:szCs w:val="18"/>
          <w:lang w:val="en-US"/>
        </w:rPr>
        <w:t>.</w:t>
      </w:r>
    </w:p>
  </w:footnote>
  <w:footnote w:id="20">
    <w:p w14:paraId="22C7B722" w14:textId="77777777" w:rsidR="00C82599" w:rsidRDefault="00C82599" w:rsidP="008D616A">
      <w:pPr>
        <w:pStyle w:val="FootnoteText"/>
      </w:pPr>
      <w:r>
        <w:rPr>
          <w:rStyle w:val="FootnoteReference"/>
        </w:rPr>
        <w:footnoteRef/>
      </w:r>
      <w:r>
        <w:t xml:space="preserve"> </w:t>
      </w:r>
      <w:r w:rsidRPr="007B372E">
        <w:rPr>
          <w:color w:val="262626"/>
          <w:szCs w:val="18"/>
        </w:rPr>
        <w:t xml:space="preserve">The Māori </w:t>
      </w:r>
      <w:ins w:id="2441" w:author="Stephanie Stone" w:date="2014-02-12T10:13:00Z">
        <w:r>
          <w:rPr>
            <w:color w:val="262626"/>
            <w:szCs w:val="18"/>
          </w:rPr>
          <w:t>e</w:t>
        </w:r>
      </w:ins>
      <w:r w:rsidRPr="007B372E">
        <w:rPr>
          <w:color w:val="262626"/>
          <w:szCs w:val="18"/>
        </w:rPr>
        <w:t xml:space="preserve">lectoral </w:t>
      </w:r>
      <w:ins w:id="2442" w:author="Stephanie Stone" w:date="2014-02-12T10:13:00Z">
        <w:r>
          <w:rPr>
            <w:color w:val="262626"/>
            <w:szCs w:val="18"/>
          </w:rPr>
          <w:t>o</w:t>
        </w:r>
      </w:ins>
      <w:r w:rsidRPr="007B372E">
        <w:rPr>
          <w:color w:val="262626"/>
          <w:szCs w:val="18"/>
        </w:rPr>
        <w:t xml:space="preserve">ption gives New Zealanders of Māori descent the opportunity to choose whether they want to be on the </w:t>
      </w:r>
      <w:ins w:id="2443" w:author="Stephanie Stone" w:date="2014-02-21T16:22:00Z">
        <w:r>
          <w:rPr>
            <w:color w:val="262626"/>
            <w:szCs w:val="18"/>
          </w:rPr>
          <w:t>g</w:t>
        </w:r>
      </w:ins>
      <w:r w:rsidRPr="007B372E">
        <w:rPr>
          <w:color w:val="262626"/>
          <w:szCs w:val="18"/>
        </w:rPr>
        <w:t xml:space="preserve">eneral </w:t>
      </w:r>
      <w:ins w:id="2444" w:author="Stephanie Stone" w:date="2014-02-21T16:22:00Z">
        <w:r>
          <w:rPr>
            <w:color w:val="262626"/>
            <w:szCs w:val="18"/>
          </w:rPr>
          <w:t>e</w:t>
        </w:r>
      </w:ins>
      <w:r w:rsidRPr="007B372E">
        <w:rPr>
          <w:color w:val="262626"/>
          <w:szCs w:val="18"/>
        </w:rPr>
        <w:t xml:space="preserve">lectoral </w:t>
      </w:r>
      <w:ins w:id="2445" w:author="Stephanie Stone" w:date="2014-02-21T16:23:00Z">
        <w:r>
          <w:rPr>
            <w:color w:val="262626"/>
            <w:szCs w:val="18"/>
          </w:rPr>
          <w:t>r</w:t>
        </w:r>
      </w:ins>
      <w:r w:rsidRPr="007B372E">
        <w:rPr>
          <w:color w:val="262626"/>
          <w:szCs w:val="18"/>
        </w:rPr>
        <w:t xml:space="preserve">oll or the Māori </w:t>
      </w:r>
      <w:ins w:id="2446" w:author="Stephanie Stone" w:date="2014-02-21T16:22:00Z">
        <w:r>
          <w:rPr>
            <w:color w:val="262626"/>
            <w:szCs w:val="18"/>
          </w:rPr>
          <w:t>e</w:t>
        </w:r>
      </w:ins>
      <w:r w:rsidRPr="007B372E">
        <w:rPr>
          <w:color w:val="262626"/>
          <w:szCs w:val="18"/>
        </w:rPr>
        <w:t xml:space="preserve">lectoral </w:t>
      </w:r>
      <w:ins w:id="2447" w:author="Stephanie Stone" w:date="2014-02-21T16:22:00Z">
        <w:r>
          <w:rPr>
            <w:color w:val="262626"/>
            <w:szCs w:val="18"/>
          </w:rPr>
          <w:t>r</w:t>
        </w:r>
      </w:ins>
      <w:r w:rsidRPr="007B372E">
        <w:rPr>
          <w:color w:val="262626"/>
          <w:szCs w:val="18"/>
        </w:rPr>
        <w:t>oll.</w:t>
      </w:r>
      <w:r>
        <w:rPr>
          <w:color w:val="262626"/>
          <w:szCs w:val="18"/>
        </w:rPr>
        <w:t xml:space="preserve"> The existence of designated </w:t>
      </w:r>
      <w:r w:rsidRPr="007B372E">
        <w:rPr>
          <w:color w:val="262626"/>
          <w:szCs w:val="18"/>
        </w:rPr>
        <w:t>Māori</w:t>
      </w:r>
      <w:r>
        <w:rPr>
          <w:color w:val="262626"/>
          <w:szCs w:val="18"/>
        </w:rPr>
        <w:t xml:space="preserve"> seats remains controversial in New Zealand</w:t>
      </w:r>
      <w:ins w:id="2448" w:author="Stephanie Stone" w:date="2014-02-21T16:23:00Z">
        <w:r>
          <w:rPr>
            <w:color w:val="262626"/>
            <w:szCs w:val="18"/>
          </w:rPr>
          <w:t>; f</w:t>
        </w:r>
      </w:ins>
      <w:r>
        <w:rPr>
          <w:color w:val="262626"/>
          <w:szCs w:val="18"/>
        </w:rPr>
        <w:t>or a range of perspectives, see Bargh 2010</w:t>
      </w:r>
      <w:ins w:id="2449" w:author="Stephanie Stone" w:date="2014-02-10T18:22:00Z">
        <w:r>
          <w:rPr>
            <w:color w:val="262626"/>
            <w:szCs w:val="18"/>
          </w:rPr>
          <w:t>.</w:t>
        </w:r>
      </w:ins>
    </w:p>
  </w:footnote>
  <w:footnote w:id="21">
    <w:p w14:paraId="62C945DA" w14:textId="77777777" w:rsidR="00C82599" w:rsidRDefault="00C82599" w:rsidP="002A3752">
      <w:pPr>
        <w:pStyle w:val="FootnoteText"/>
      </w:pPr>
      <w:r>
        <w:rPr>
          <w:rStyle w:val="FootnoteReference"/>
          <w:rFonts w:eastAsia="MS Minngs"/>
        </w:rPr>
        <w:footnoteRef/>
      </w:r>
      <w:r>
        <w:t xml:space="preserve"> </w:t>
      </w:r>
      <w:r w:rsidRPr="007B372E">
        <w:t>A registered promoter is an individual or group, other than a candidate or party, or person involved in the affairs of a candidate or party, on whose initiative an election advertisement is published for a parliamentary election.</w:t>
      </w:r>
      <w:r w:rsidRPr="007B372E">
        <w:rPr>
          <w:rFonts w:ascii="Arial" w:hAnsi="Arial" w:cs="Arial"/>
        </w:rPr>
        <w:t xml:space="preserve"> </w:t>
      </w:r>
      <w:r w:rsidRPr="007B372E">
        <w:t xml:space="preserve">Promoters need to obtain authorization from the candidate or party </w:t>
      </w:r>
      <w:ins w:id="2452" w:author="Stephanie Stone" w:date="2014-02-11T21:59:00Z">
        <w:r>
          <w:t>before</w:t>
        </w:r>
      </w:ins>
      <w:r w:rsidRPr="007B372E">
        <w:t xml:space="preserve"> publishing </w:t>
      </w:r>
      <w:ins w:id="2453" w:author="Stephanie Stone" w:date="2014-02-11T21:59:00Z">
        <w:r>
          <w:t>the</w:t>
        </w:r>
        <w:r w:rsidRPr="007B372E">
          <w:t xml:space="preserve"> </w:t>
        </w:r>
      </w:ins>
      <w:r w:rsidRPr="007B372E">
        <w:t xml:space="preserve">ad, identify themselves in the ad and register with the </w:t>
      </w:r>
      <w:ins w:id="2454" w:author="Stephanie Stone" w:date="2014-02-11T21:59:00Z">
        <w:r>
          <w:t>EC</w:t>
        </w:r>
        <w:r w:rsidRPr="007B372E">
          <w:t xml:space="preserve"> </w:t>
        </w:r>
      </w:ins>
      <w:r w:rsidRPr="007B372E">
        <w:t xml:space="preserve">if they spend or intend to spend over </w:t>
      </w:r>
      <w:r>
        <w:t>NZ$12,300</w:t>
      </w:r>
      <w:r w:rsidRPr="007B372E">
        <w:t>.</w:t>
      </w:r>
    </w:p>
  </w:footnote>
  <w:footnote w:id="22">
    <w:p w14:paraId="5E89A65E" w14:textId="37266F0C" w:rsidR="00C82599" w:rsidRDefault="00C82599">
      <w:pPr>
        <w:pStyle w:val="FootnoteText"/>
      </w:pPr>
      <w:ins w:id="2633" w:author="Stephanie Stone" w:date="2014-02-21T16:39:00Z">
        <w:r>
          <w:rPr>
            <w:rStyle w:val="FootnoteReference"/>
          </w:rPr>
          <w:footnoteRef/>
        </w:r>
        <w:r>
          <w:t xml:space="preserve"> </w:t>
        </w:r>
      </w:ins>
      <w:ins w:id="2634" w:author="Stephanie Stone" w:date="2014-02-21T16:40:00Z">
        <w:r>
          <w:rPr>
            <w:lang w:val="en-US"/>
          </w:rPr>
          <w:t>For a definition of this term, see page 7</w:t>
        </w:r>
      </w:ins>
      <w:ins w:id="2635" w:author="Lorne Gibson" w:date="2014-02-27T12:43:00Z">
        <w:r>
          <w:rPr>
            <w:lang w:val="en-US"/>
          </w:rPr>
          <w:t>7</w:t>
        </w:r>
      </w:ins>
      <w:ins w:id="2636" w:author="Stephanie Stone" w:date="2014-02-21T16:40:00Z">
        <w:r>
          <w:rPr>
            <w:lang w:val="en-US"/>
          </w:rPr>
          <w:t>.</w:t>
        </w:r>
      </w:ins>
    </w:p>
  </w:footnote>
  <w:footnote w:id="23">
    <w:p w14:paraId="61C04CBF" w14:textId="77777777" w:rsidR="00C82599" w:rsidRDefault="00C82599" w:rsidP="004629B2">
      <w:pPr>
        <w:pStyle w:val="FootnoteText"/>
      </w:pPr>
      <w:r>
        <w:rPr>
          <w:rStyle w:val="FootnoteReference"/>
          <w:rFonts w:eastAsia="MS Minngs"/>
        </w:rPr>
        <w:footnoteRef/>
      </w:r>
      <w:r>
        <w:t xml:space="preserve"> </w:t>
      </w:r>
      <w:r w:rsidRPr="007B372E">
        <w:t xml:space="preserve">When the </w:t>
      </w:r>
      <w:ins w:id="2852" w:author="Stephanie Stone" w:date="2014-02-12T11:36:00Z">
        <w:r>
          <w:t>EC</w:t>
        </w:r>
        <w:r w:rsidRPr="007B372E">
          <w:t xml:space="preserve"> </w:t>
        </w:r>
      </w:ins>
      <w:r w:rsidRPr="007B372E">
        <w:t>was established in 2000, the resolution passed by the House of Commons provided for a full</w:t>
      </w:r>
      <w:r>
        <w:t>-</w:t>
      </w:r>
      <w:r w:rsidRPr="007B372E">
        <w:t xml:space="preserve">time chair whose salary would be increased </w:t>
      </w:r>
      <w:ins w:id="2853" w:author="Stephanie Stone" w:date="2014-02-12T11:37:00Z">
        <w:r>
          <w:t>each year</w:t>
        </w:r>
        <w:r w:rsidRPr="007B372E">
          <w:t xml:space="preserve"> </w:t>
        </w:r>
      </w:ins>
      <w:r w:rsidRPr="007B372E">
        <w:t>by the same percentage increase granted to High Court judges.</w:t>
      </w:r>
      <w:r>
        <w:t xml:space="preserve"> </w:t>
      </w:r>
    </w:p>
  </w:footnote>
  <w:footnote w:id="24">
    <w:p w14:paraId="294D2B1B" w14:textId="77777777" w:rsidR="00C82599" w:rsidRDefault="00C82599" w:rsidP="008D616A">
      <w:pPr>
        <w:pStyle w:val="FootnoteText"/>
      </w:pPr>
      <w:r>
        <w:rPr>
          <w:rStyle w:val="FootnoteReference"/>
        </w:rPr>
        <w:footnoteRef/>
      </w:r>
      <w:r>
        <w:t xml:space="preserve"> </w:t>
      </w:r>
      <w:r w:rsidRPr="007B372E">
        <w:rPr>
          <w:szCs w:val="18"/>
        </w:rPr>
        <w:t>Despite the shift to part</w:t>
      </w:r>
      <w:ins w:id="2856" w:author="Stephanie Stone" w:date="2014-02-12T11:41:00Z">
        <w:r>
          <w:rPr>
            <w:szCs w:val="18"/>
          </w:rPr>
          <w:t xml:space="preserve"> </w:t>
        </w:r>
      </w:ins>
      <w:r w:rsidRPr="007B372E">
        <w:rPr>
          <w:szCs w:val="18"/>
        </w:rPr>
        <w:t xml:space="preserve">time, there would be no reduction in the </w:t>
      </w:r>
      <w:ins w:id="2857" w:author="Stephanie Stone" w:date="2014-02-12T11:38:00Z">
        <w:r>
          <w:rPr>
            <w:szCs w:val="18"/>
          </w:rPr>
          <w:t xml:space="preserve">annual </w:t>
        </w:r>
      </w:ins>
      <w:r w:rsidRPr="007B372E">
        <w:rPr>
          <w:szCs w:val="18"/>
        </w:rPr>
        <w:t xml:space="preserve">remuneration </w:t>
      </w:r>
      <w:ins w:id="2858" w:author="Stephanie Stone" w:date="2014-02-12T11:37:00Z">
        <w:r>
          <w:rPr>
            <w:szCs w:val="18"/>
          </w:rPr>
          <w:t>(</w:t>
        </w:r>
      </w:ins>
      <w:ins w:id="2859" w:author="Stephanie Stone" w:date="2014-02-12T11:38:00Z">
        <w:r>
          <w:rPr>
            <w:szCs w:val="18"/>
          </w:rPr>
          <w:t>£</w:t>
        </w:r>
      </w:ins>
      <w:r w:rsidRPr="007B372E">
        <w:rPr>
          <w:szCs w:val="18"/>
        </w:rPr>
        <w:t>150,000</w:t>
      </w:r>
      <w:ins w:id="2860" w:author="Stephanie Stone" w:date="2014-02-12T11:41:00Z">
        <w:r>
          <w:rPr>
            <w:szCs w:val="18"/>
          </w:rPr>
          <w:t>)</w:t>
        </w:r>
      </w:ins>
      <w:r w:rsidRPr="007B372E">
        <w:rPr>
          <w:szCs w:val="18"/>
        </w:rPr>
        <w:t xml:space="preserve"> paid to then chair</w:t>
      </w:r>
      <w:ins w:id="2861" w:author="Stephanie Stone" w:date="2014-02-12T11:37:00Z">
        <w:r>
          <w:rPr>
            <w:szCs w:val="18"/>
          </w:rPr>
          <w:t xml:space="preserve"> </w:t>
        </w:r>
      </w:ins>
      <w:r w:rsidRPr="007B372E">
        <w:rPr>
          <w:szCs w:val="18"/>
        </w:rPr>
        <w:t>Sam Younger (</w:t>
      </w:r>
      <w:ins w:id="2862" w:author="Stephanie Stone" w:date="2014-02-21T17:25:00Z">
        <w:r w:rsidRPr="001917C6">
          <w:rPr>
            <w:szCs w:val="18"/>
          </w:rPr>
          <w:t>Committee on Standards in Public Life</w:t>
        </w:r>
        <w:r>
          <w:rPr>
            <w:szCs w:val="18"/>
          </w:rPr>
          <w:t xml:space="preserve"> </w:t>
        </w:r>
      </w:ins>
      <w:r w:rsidRPr="007B372E">
        <w:rPr>
          <w:szCs w:val="18"/>
        </w:rPr>
        <w:t>2007, 16).</w:t>
      </w:r>
      <w:r>
        <w:rPr>
          <w:szCs w:val="18"/>
        </w:rPr>
        <w:t xml:space="preserve"> </w:t>
      </w:r>
      <w:r w:rsidRPr="007B372E">
        <w:rPr>
          <w:szCs w:val="18"/>
        </w:rPr>
        <w:t xml:space="preserve">The justification was that the transition to a new governance structure, the ongoing process of modernization of election laws and the changing practices of electoral competition would present </w:t>
      </w:r>
      <w:ins w:id="2863" w:author="Stephanie Stone" w:date="2014-02-12T11:42:00Z">
        <w:r>
          <w:rPr>
            <w:szCs w:val="18"/>
          </w:rPr>
          <w:t>him</w:t>
        </w:r>
      </w:ins>
      <w:r w:rsidRPr="007B372E">
        <w:rPr>
          <w:szCs w:val="18"/>
        </w:rPr>
        <w:t xml:space="preserve"> and his colleagues with serious challenges for the foreseeable future.</w:t>
      </w:r>
    </w:p>
  </w:footnote>
  <w:footnote w:id="25">
    <w:p w14:paraId="107B7DFB" w14:textId="77777777" w:rsidR="00C82599" w:rsidRDefault="00C82599" w:rsidP="00F25A4C">
      <w:pPr>
        <w:pStyle w:val="FootnoteText"/>
      </w:pPr>
      <w:r>
        <w:rPr>
          <w:rStyle w:val="FootnoteReference"/>
          <w:rFonts w:eastAsia="MS Minngs"/>
        </w:rPr>
        <w:footnoteRef/>
      </w:r>
      <w:r>
        <w:t xml:space="preserve"> </w:t>
      </w:r>
      <w:r w:rsidRPr="00B865FB">
        <w:t>As part of the government-wide austerity program, the EC reduc</w:t>
      </w:r>
      <w:ins w:id="3045" w:author="Stephanie Stone" w:date="2014-02-12T13:15:00Z">
        <w:r>
          <w:t>ed</w:t>
        </w:r>
      </w:ins>
      <w:r w:rsidRPr="00B865FB">
        <w:t xml:space="preserve"> its staff levels from 131</w:t>
      </w:r>
      <w:ins w:id="3046" w:author="Stephanie Stone" w:date="2014-02-12T13:14:00Z">
        <w:r>
          <w:t> </w:t>
        </w:r>
      </w:ins>
      <w:r w:rsidRPr="00B865FB">
        <w:t>full</w:t>
      </w:r>
      <w:r>
        <w:t>-</w:t>
      </w:r>
      <w:r w:rsidRPr="00B865FB">
        <w:t>time equivalents</w:t>
      </w:r>
      <w:r>
        <w:t xml:space="preserve"> </w:t>
      </w:r>
      <w:r w:rsidRPr="00B865FB">
        <w:t>in March 2012 to approxi</w:t>
      </w:r>
      <w:r>
        <w:t xml:space="preserve">mately 125 </w:t>
      </w:r>
      <w:r w:rsidRPr="00B865FB">
        <w:t>in March 2013 (E</w:t>
      </w:r>
      <w:ins w:id="3047" w:author="Stephanie Stone" w:date="2014-02-12T13:15:00Z">
        <w:r>
          <w:t xml:space="preserve">lectoral </w:t>
        </w:r>
      </w:ins>
      <w:r w:rsidRPr="00B865FB">
        <w:t>C</w:t>
      </w:r>
      <w:ins w:id="3048" w:author="Stephanie Stone" w:date="2014-02-12T13:15:00Z">
        <w:r>
          <w:t>ommission 2013,</w:t>
        </w:r>
      </w:ins>
      <w:r w:rsidRPr="00B865FB">
        <w:t xml:space="preserve"> 25).</w:t>
      </w:r>
      <w:r w:rsidRPr="008E18FD">
        <w:t xml:space="preserve"> </w:t>
      </w:r>
    </w:p>
  </w:footnote>
  <w:footnote w:id="26">
    <w:p w14:paraId="6C9CD17C" w14:textId="77777777" w:rsidR="00C82599" w:rsidRDefault="00C82599" w:rsidP="008D616A">
      <w:pPr>
        <w:pStyle w:val="FootnoteText"/>
      </w:pPr>
      <w:r>
        <w:rPr>
          <w:rStyle w:val="FootnoteReference"/>
        </w:rPr>
        <w:footnoteRef/>
      </w:r>
      <w:r>
        <w:t xml:space="preserve"> </w:t>
      </w:r>
      <w:r w:rsidRPr="00B865FB">
        <w:rPr>
          <w:szCs w:val="18"/>
        </w:rPr>
        <w:t>For example, in 1965</w:t>
      </w:r>
      <w:ins w:id="3163" w:author="Stephanie Stone" w:date="2014-02-12T15:11:00Z">
        <w:r>
          <w:rPr>
            <w:szCs w:val="18"/>
          </w:rPr>
          <w:t>,</w:t>
        </w:r>
      </w:ins>
      <w:r w:rsidRPr="00B865FB">
        <w:rPr>
          <w:szCs w:val="18"/>
        </w:rPr>
        <w:t xml:space="preserve"> Congress passed the </w:t>
      </w:r>
      <w:r w:rsidRPr="00B865FB">
        <w:rPr>
          <w:i/>
          <w:iCs/>
          <w:szCs w:val="18"/>
        </w:rPr>
        <w:t>Voting Rights Act</w:t>
      </w:r>
      <w:r w:rsidRPr="00B865FB">
        <w:rPr>
          <w:szCs w:val="18"/>
        </w:rPr>
        <w:t>, which sought to prohibit racial discrimination in all elections.</w:t>
      </w:r>
      <w:r>
        <w:rPr>
          <w:szCs w:val="18"/>
        </w:rPr>
        <w:t xml:space="preserve"> </w:t>
      </w:r>
      <w:r w:rsidRPr="00B865FB">
        <w:rPr>
          <w:szCs w:val="18"/>
        </w:rPr>
        <w:t xml:space="preserve">This was followed in 1993 by the </w:t>
      </w:r>
      <w:r w:rsidRPr="00B865FB">
        <w:rPr>
          <w:i/>
          <w:iCs/>
          <w:szCs w:val="18"/>
        </w:rPr>
        <w:t>National Voter Registration Act</w:t>
      </w:r>
      <w:r w:rsidRPr="00B865FB">
        <w:rPr>
          <w:szCs w:val="18"/>
        </w:rPr>
        <w:t>.</w:t>
      </w:r>
      <w:r>
        <w:rPr>
          <w:szCs w:val="18"/>
        </w:rPr>
        <w:t xml:space="preserve"> </w:t>
      </w:r>
      <w:r w:rsidRPr="00B865FB">
        <w:rPr>
          <w:szCs w:val="18"/>
        </w:rPr>
        <w:t xml:space="preserve">Because these </w:t>
      </w:r>
      <w:ins w:id="3164" w:author="Stephanie Stone" w:date="2014-02-12T15:12:00Z">
        <w:r>
          <w:rPr>
            <w:szCs w:val="18"/>
          </w:rPr>
          <w:t>A</w:t>
        </w:r>
      </w:ins>
      <w:r w:rsidRPr="00B865FB">
        <w:rPr>
          <w:szCs w:val="18"/>
        </w:rPr>
        <w:t>cts were meant to apply to a large</w:t>
      </w:r>
      <w:ins w:id="3165" w:author="Stephanie Stone" w:date="2014-02-12T15:12:00Z">
        <w:r>
          <w:rPr>
            <w:szCs w:val="18"/>
          </w:rPr>
          <w:t>,</w:t>
        </w:r>
      </w:ins>
      <w:r w:rsidRPr="00B865FB">
        <w:rPr>
          <w:szCs w:val="18"/>
        </w:rPr>
        <w:t xml:space="preserve"> diverse country</w:t>
      </w:r>
      <w:ins w:id="3166" w:author="Stephanie Stone" w:date="2014-02-12T15:12:00Z">
        <w:r>
          <w:rPr>
            <w:szCs w:val="18"/>
          </w:rPr>
          <w:t>,</w:t>
        </w:r>
      </w:ins>
      <w:r w:rsidRPr="00B865FB">
        <w:rPr>
          <w:szCs w:val="18"/>
        </w:rPr>
        <w:t xml:space="preserve"> they were broadly worded to allow flexibility in </w:t>
      </w:r>
      <w:ins w:id="3167" w:author="Stephanie Stone" w:date="2014-02-12T15:12:00Z">
        <w:r>
          <w:rPr>
            <w:szCs w:val="18"/>
          </w:rPr>
          <w:t>how they were</w:t>
        </w:r>
        <w:r w:rsidRPr="00B865FB">
          <w:rPr>
            <w:szCs w:val="18"/>
          </w:rPr>
          <w:t xml:space="preserve"> </w:t>
        </w:r>
        <w:r>
          <w:rPr>
            <w:szCs w:val="18"/>
          </w:rPr>
          <w:t>applied</w:t>
        </w:r>
      </w:ins>
      <w:r w:rsidRPr="00B865FB">
        <w:rPr>
          <w:szCs w:val="18"/>
        </w:rPr>
        <w:t>.</w:t>
      </w:r>
    </w:p>
  </w:footnote>
  <w:footnote w:id="27">
    <w:p w14:paraId="571D70F1" w14:textId="77777777" w:rsidR="00C82599" w:rsidRDefault="00C82599">
      <w:pPr>
        <w:pStyle w:val="FootnoteText"/>
      </w:pPr>
      <w:ins w:id="3195" w:author="Stephanie Stone" w:date="2014-02-13T12:36:00Z">
        <w:r>
          <w:rPr>
            <w:rStyle w:val="FootnoteReference"/>
          </w:rPr>
          <w:footnoteRef/>
        </w:r>
        <w:r>
          <w:t xml:space="preserve"> </w:t>
        </w:r>
        <w:r w:rsidRPr="0006028F">
          <w:rPr>
            <w:i/>
          </w:rPr>
          <w:t>Federal Register</w:t>
        </w:r>
        <w:r w:rsidRPr="001A0926">
          <w:t>, Executive Order 13639 of March 28, 2013.</w:t>
        </w:r>
      </w:ins>
    </w:p>
  </w:footnote>
  <w:footnote w:id="28">
    <w:p w14:paraId="1F82A0CC" w14:textId="77777777" w:rsidR="00C82599" w:rsidRDefault="00C82599">
      <w:pPr>
        <w:pStyle w:val="FootnoteText"/>
      </w:pPr>
      <w:ins w:id="3223" w:author="Stephanie Stone" w:date="2014-02-23T15:07:00Z">
        <w:r>
          <w:rPr>
            <w:rStyle w:val="FootnoteReference"/>
          </w:rPr>
          <w:footnoteRef/>
        </w:r>
        <w:r>
          <w:t xml:space="preserve"> </w:t>
        </w:r>
        <w:r w:rsidRPr="0006028F">
          <w:rPr>
            <w:i/>
          </w:rPr>
          <w:t>Citizens United v. Federal Election Commission</w:t>
        </w:r>
        <w:r w:rsidRPr="00EF1523">
          <w:t>, 558 U.S. 310 (2010)</w:t>
        </w:r>
        <w:r>
          <w:t>.</w:t>
        </w:r>
      </w:ins>
    </w:p>
  </w:footnote>
  <w:footnote w:id="29">
    <w:p w14:paraId="715F8461" w14:textId="77777777" w:rsidR="00C82599" w:rsidRDefault="00C82599">
      <w:pPr>
        <w:pStyle w:val="FootnoteText"/>
      </w:pPr>
      <w:ins w:id="3250" w:author="Stephanie Stone" w:date="2014-02-23T15:10:00Z">
        <w:r>
          <w:rPr>
            <w:rStyle w:val="FootnoteReference"/>
          </w:rPr>
          <w:footnoteRef/>
        </w:r>
        <w:r>
          <w:t xml:space="preserve"> </w:t>
        </w:r>
        <w:r w:rsidRPr="0006028F">
          <w:rPr>
            <w:i/>
          </w:rPr>
          <w:t>Buckley v. Valeo</w:t>
        </w:r>
        <w:r w:rsidRPr="00287FB3">
          <w:t>, 424 U.S. 1 (1976)</w:t>
        </w:r>
        <w:r>
          <w:t>.</w:t>
        </w:r>
      </w:ins>
    </w:p>
  </w:footnote>
  <w:footnote w:id="30">
    <w:p w14:paraId="78666802" w14:textId="77777777" w:rsidR="00C82599" w:rsidRDefault="00C82599">
      <w:pPr>
        <w:pStyle w:val="FootnoteText"/>
      </w:pPr>
      <w:ins w:id="3303" w:author="Stephanie Stone" w:date="2014-02-12T16:54:00Z">
        <w:r>
          <w:rPr>
            <w:rStyle w:val="FootnoteReference"/>
          </w:rPr>
          <w:footnoteRef/>
        </w:r>
        <w:r>
          <w:t xml:space="preserve"> </w:t>
        </w:r>
      </w:ins>
      <w:ins w:id="3304" w:author="Stephanie Stone" w:date="2014-02-12T16:55:00Z">
        <w:r>
          <w:t xml:space="preserve">For some numbers, </w:t>
        </w:r>
      </w:ins>
      <w:ins w:id="3305" w:author="Stephanie Stone" w:date="2014-02-12T16:54:00Z">
        <w:r>
          <w:t xml:space="preserve">see Franz 2009, </w:t>
        </w:r>
        <w:r w:rsidRPr="00487A99">
          <w:t>172.</w:t>
        </w:r>
      </w:ins>
    </w:p>
  </w:footnote>
  <w:footnote w:id="31">
    <w:p w14:paraId="0BB10ECA" w14:textId="77777777" w:rsidR="00C82599" w:rsidRDefault="00C82599" w:rsidP="00E97256">
      <w:pPr>
        <w:pStyle w:val="FootnoteText"/>
      </w:pPr>
      <w:r>
        <w:rPr>
          <w:rStyle w:val="FootnoteReference"/>
        </w:rPr>
        <w:footnoteRef/>
      </w:r>
      <w:r>
        <w:t xml:space="preserve"> </w:t>
      </w:r>
      <w:ins w:id="3334" w:author="Stephanie Stone" w:date="2014-02-23T15:34:00Z">
        <w:r>
          <w:rPr>
            <w:szCs w:val="18"/>
          </w:rPr>
          <w:t>FECA</w:t>
        </w:r>
      </w:ins>
      <w:r w:rsidRPr="00B865FB">
        <w:rPr>
          <w:szCs w:val="18"/>
        </w:rPr>
        <w:t xml:space="preserve"> operates in tandem with the </w:t>
      </w:r>
      <w:r w:rsidRPr="00074B18">
        <w:rPr>
          <w:i/>
          <w:szCs w:val="18"/>
        </w:rPr>
        <w:t>Revenue Act</w:t>
      </w:r>
      <w:r w:rsidRPr="00B865FB">
        <w:rPr>
          <w:szCs w:val="18"/>
        </w:rPr>
        <w:t xml:space="preserve">, the </w:t>
      </w:r>
      <w:r w:rsidRPr="00B865FB">
        <w:rPr>
          <w:i/>
          <w:iCs/>
          <w:szCs w:val="18"/>
        </w:rPr>
        <w:t>Presidential Primary Matching Payment Act</w:t>
      </w:r>
      <w:r w:rsidRPr="00B865FB">
        <w:rPr>
          <w:szCs w:val="18"/>
        </w:rPr>
        <w:t xml:space="preserve"> and the</w:t>
      </w:r>
      <w:r w:rsidRPr="00B865FB">
        <w:rPr>
          <w:i/>
          <w:iCs/>
          <w:szCs w:val="18"/>
        </w:rPr>
        <w:t xml:space="preserve"> Campaign </w:t>
      </w:r>
      <w:r w:rsidRPr="0006028F">
        <w:rPr>
          <w:i/>
          <w:szCs w:val="18"/>
        </w:rPr>
        <w:t>Act</w:t>
      </w:r>
      <w:r>
        <w:rPr>
          <w:szCs w:val="18"/>
        </w:rPr>
        <w:t xml:space="preserve">, </w:t>
      </w:r>
      <w:ins w:id="3335" w:author="Stephanie Stone" w:date="2014-02-12T17:09:00Z">
        <w:r>
          <w:rPr>
            <w:szCs w:val="18"/>
          </w:rPr>
          <w:t xml:space="preserve">all of </w:t>
        </w:r>
      </w:ins>
      <w:r w:rsidRPr="00B865FB">
        <w:rPr>
          <w:szCs w:val="18"/>
        </w:rPr>
        <w:t>which provide public funding for national elections.</w:t>
      </w:r>
      <w:r>
        <w:t xml:space="preserve"> </w:t>
      </w:r>
    </w:p>
  </w:footnote>
  <w:footnote w:id="32">
    <w:p w14:paraId="22910AD1" w14:textId="77777777" w:rsidR="00C82599" w:rsidRDefault="00C82599">
      <w:pPr>
        <w:pStyle w:val="FootnoteText"/>
      </w:pPr>
      <w:ins w:id="3353" w:author="Stephanie Stone" w:date="2014-02-12T17:25:00Z">
        <w:r>
          <w:rPr>
            <w:rStyle w:val="FootnoteReference"/>
          </w:rPr>
          <w:footnoteRef/>
        </w:r>
        <w:r>
          <w:t xml:space="preserve"> </w:t>
        </w:r>
      </w:ins>
      <w:ins w:id="3354" w:author="Stephanie Stone" w:date="2014-02-12T17:26:00Z">
        <w:r>
          <w:rPr>
            <w:lang w:val="en-US"/>
          </w:rPr>
          <w:t xml:space="preserve">For more information on the FEC, </w:t>
        </w:r>
      </w:ins>
      <w:ins w:id="3355" w:author="Stephanie Stone" w:date="2014-02-23T15:40:00Z">
        <w:r>
          <w:rPr>
            <w:lang w:val="en-US"/>
          </w:rPr>
          <w:t>go to</w:t>
        </w:r>
      </w:ins>
      <w:ins w:id="3356" w:author="Stephanie Stone" w:date="2014-02-12T17:26:00Z">
        <w:r>
          <w:rPr>
            <w:lang w:val="en-US"/>
          </w:rPr>
          <w:t xml:space="preserve"> </w:t>
        </w:r>
      </w:ins>
      <w:ins w:id="3357" w:author="Stephanie Stone" w:date="2014-02-23T23:33:00Z">
        <w:r>
          <w:rPr>
            <w:lang w:val="en-US"/>
          </w:rPr>
          <w:fldChar w:fldCharType="begin"/>
        </w:r>
        <w:r>
          <w:rPr>
            <w:lang w:val="en-US"/>
          </w:rPr>
          <w:instrText xml:space="preserve"> HYPERLINK "http://www.fec.gov/" </w:instrText>
        </w:r>
        <w:r>
          <w:rPr>
            <w:lang w:val="en-US"/>
          </w:rPr>
          <w:fldChar w:fldCharType="separate"/>
        </w:r>
        <w:r w:rsidRPr="00802252">
          <w:rPr>
            <w:rStyle w:val="Hyperlink"/>
            <w:rFonts w:cs="Cambria"/>
            <w:lang w:val="en-US"/>
          </w:rPr>
          <w:t>www.fec.gov/</w:t>
        </w:r>
        <w:r>
          <w:rPr>
            <w:lang w:val="en-US"/>
          </w:rPr>
          <w:fldChar w:fldCharType="end"/>
        </w:r>
      </w:ins>
      <w:ins w:id="3358" w:author="Stephanie Stone" w:date="2014-02-12T17:26:00Z">
        <w:r w:rsidRPr="005A3562">
          <w:rPr>
            <w:lang w:val="en-US"/>
          </w:rPr>
          <w:t>.</w:t>
        </w:r>
      </w:ins>
    </w:p>
  </w:footnote>
  <w:footnote w:id="33">
    <w:p w14:paraId="3158A694" w14:textId="77777777" w:rsidR="00C82599" w:rsidRDefault="00C82599">
      <w:pPr>
        <w:pStyle w:val="FootnoteText"/>
      </w:pPr>
      <w:ins w:id="3379" w:author="Stephanie Stone" w:date="2014-02-12T17:35:00Z">
        <w:r>
          <w:rPr>
            <w:rStyle w:val="FootnoteReference"/>
          </w:rPr>
          <w:footnoteRef/>
        </w:r>
        <w:r>
          <w:t xml:space="preserve"> F</w:t>
        </w:r>
        <w:r w:rsidRPr="00211581">
          <w:t>or a brief history up to 2006</w:t>
        </w:r>
        <w:r>
          <w:t>, see Sheppard 2007, 38–</w:t>
        </w:r>
        <w:r w:rsidRPr="00211581">
          <w:t>45.</w:t>
        </w:r>
      </w:ins>
    </w:p>
  </w:footnote>
  <w:footnote w:id="34">
    <w:p w14:paraId="30FB4D83" w14:textId="77777777" w:rsidR="00C82599" w:rsidRDefault="00C82599">
      <w:pPr>
        <w:pStyle w:val="FootnoteText"/>
      </w:pPr>
      <w:ins w:id="3409" w:author="Stephanie Stone" w:date="2014-02-12T17:55:00Z">
        <w:r>
          <w:rPr>
            <w:rStyle w:val="FootnoteReference"/>
          </w:rPr>
          <w:footnoteRef/>
        </w:r>
        <w:r>
          <w:t xml:space="preserve"> </w:t>
        </w:r>
      </w:ins>
      <w:ins w:id="3410" w:author="Stephanie Stone" w:date="2014-02-12T17:56:00Z">
        <w:r>
          <w:t>F</w:t>
        </w:r>
        <w:r w:rsidRPr="006B453D">
          <w:t>or a detailed legal analysis</w:t>
        </w:r>
        <w:r>
          <w:t>,</w:t>
        </w:r>
        <w:r w:rsidRPr="006B453D">
          <w:t xml:space="preserve"> </w:t>
        </w:r>
      </w:ins>
      <w:ins w:id="3411" w:author="Stephanie Stone" w:date="2014-02-12T17:55:00Z">
        <w:r>
          <w:t>see Seifried 2012, 10</w:t>
        </w:r>
      </w:ins>
      <w:ins w:id="3412" w:author="Stephanie Stone" w:date="2014-02-23T23:33:00Z">
        <w:r>
          <w:t>–</w:t>
        </w:r>
      </w:ins>
      <w:ins w:id="3413" w:author="Stephanie Stone" w:date="2014-02-12T17:55:00Z">
        <w:r w:rsidRPr="000545EF">
          <w:t>11.</w:t>
        </w:r>
      </w:ins>
    </w:p>
  </w:footnote>
  <w:footnote w:id="35">
    <w:p w14:paraId="33D97AF3" w14:textId="77A4E74B" w:rsidR="00C82599" w:rsidRDefault="00C82599">
      <w:pPr>
        <w:pStyle w:val="FootnoteText"/>
      </w:pPr>
      <w:ins w:id="3505" w:author="Stephanie Stone" w:date="2014-02-12T20:31:00Z">
        <w:r>
          <w:rPr>
            <w:rStyle w:val="FootnoteReference"/>
          </w:rPr>
          <w:footnoteRef/>
        </w:r>
        <w:r>
          <w:t xml:space="preserve"> See</w:t>
        </w:r>
      </w:ins>
      <w:ins w:id="3506" w:author="-" w:date="2014-03-03T12:23:00Z">
        <w:r>
          <w:t xml:space="preserve"> </w:t>
        </w:r>
        <w:r w:rsidRPr="00413691">
          <w:t>http://www.fec.gov/law/litigationrecent.shtml</w:t>
        </w:r>
      </w:ins>
      <w:ins w:id="3507" w:author="Stephanie Stone" w:date="2014-02-12T20:31:00Z">
        <w:r w:rsidRPr="006710DC">
          <w:t>.</w:t>
        </w:r>
      </w:ins>
    </w:p>
  </w:footnote>
  <w:footnote w:id="36">
    <w:p w14:paraId="394E8662" w14:textId="77777777" w:rsidR="00C82599" w:rsidRDefault="00C82599">
      <w:pPr>
        <w:pStyle w:val="FootnoteText"/>
      </w:pPr>
      <w:ins w:id="3545" w:author="Stephanie Stone" w:date="2014-02-12T20:44:00Z">
        <w:r>
          <w:rPr>
            <w:rStyle w:val="FootnoteReference"/>
          </w:rPr>
          <w:footnoteRef/>
        </w:r>
        <w:r>
          <w:t xml:space="preserve"> D</w:t>
        </w:r>
        <w:r w:rsidRPr="00252F57">
          <w:t>etailed information on these bodies can be fou</w:t>
        </w:r>
        <w:r>
          <w:t xml:space="preserve">nd on the EAC website at </w:t>
        </w:r>
      </w:ins>
      <w:ins w:id="3546" w:author="Stephanie Stone" w:date="2014-02-23T23:34:00Z">
        <w:r>
          <w:fldChar w:fldCharType="begin"/>
        </w:r>
        <w:r>
          <w:instrText xml:space="preserve"> HYPERLINK "http://www.eac.gov/." </w:instrText>
        </w:r>
        <w:r>
          <w:fldChar w:fldCharType="separate"/>
        </w:r>
        <w:r w:rsidRPr="00802252">
          <w:rPr>
            <w:rStyle w:val="Hyperlink"/>
            <w:rFonts w:cs="Cambria"/>
          </w:rPr>
          <w:t>www.eac.gov/</w:t>
        </w:r>
        <w:r>
          <w:fldChar w:fldCharType="end"/>
        </w:r>
        <w:r>
          <w:t>.</w:t>
        </w:r>
      </w:ins>
    </w:p>
  </w:footnote>
  <w:footnote w:id="37">
    <w:p w14:paraId="148629BB" w14:textId="77777777" w:rsidR="00C82599" w:rsidRDefault="00C82599">
      <w:pPr>
        <w:pStyle w:val="FootnoteText"/>
      </w:pPr>
      <w:ins w:id="3793" w:author="Stephanie Stone" w:date="2014-02-13T09:06:00Z">
        <w:r>
          <w:rPr>
            <w:rStyle w:val="FootnoteReference"/>
          </w:rPr>
          <w:footnoteRef/>
        </w:r>
        <w:r>
          <w:t xml:space="preserve"> S</w:t>
        </w:r>
        <w:r w:rsidRPr="00562E44">
          <w:t>ee Hasen 2005, 975–76 for a table showing the arrangements for all states</w:t>
        </w:r>
        <w:r>
          <w:t>.</w:t>
        </w:r>
      </w:ins>
    </w:p>
  </w:footnote>
  <w:footnote w:id="38">
    <w:p w14:paraId="79FBB363" w14:textId="77777777" w:rsidR="00C82599" w:rsidRDefault="00C82599">
      <w:pPr>
        <w:pStyle w:val="FootnoteText"/>
      </w:pPr>
      <w:ins w:id="3805" w:author="Stephanie Stone" w:date="2014-02-13T09:11:00Z">
        <w:r>
          <w:rPr>
            <w:rStyle w:val="FootnoteReference"/>
          </w:rPr>
          <w:footnoteRef/>
        </w:r>
        <w:r>
          <w:t xml:space="preserve"> F</w:t>
        </w:r>
        <w:r w:rsidRPr="000B542D">
          <w:t>or a detailed review</w:t>
        </w:r>
        <w:r>
          <w:t>,</w:t>
        </w:r>
        <w:r w:rsidRPr="000B542D">
          <w:t xml:space="preserve"> </w:t>
        </w:r>
        <w:r>
          <w:t>see Benson 2008, 361</w:t>
        </w:r>
      </w:ins>
      <w:ins w:id="3806" w:author="Stephanie Stone" w:date="2014-02-13T09:12:00Z">
        <w:r w:rsidRPr="00562E44">
          <w:t>–</w:t>
        </w:r>
      </w:ins>
      <w:ins w:id="3807" w:author="Stephanie Stone" w:date="2014-02-13T09:11:00Z">
        <w:r w:rsidRPr="000B542D">
          <w:t>81.</w:t>
        </w:r>
      </w:ins>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4267E66"/>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2ADA3A6C"/>
    <w:lvl w:ilvl="0">
      <w:start w:val="1"/>
      <w:numFmt w:val="bullet"/>
      <w:lvlText w:val="n"/>
      <w:lvlJc w:val="left"/>
      <w:pPr>
        <w:tabs>
          <w:tab w:val="num" w:pos="360"/>
        </w:tabs>
        <w:ind w:left="360" w:hanging="360"/>
      </w:pPr>
      <w:rPr>
        <w:rFonts w:ascii="Wingdings" w:hAnsi="Wingdings" w:hint="default"/>
        <w:color w:val="983620"/>
      </w:rPr>
    </w:lvl>
  </w:abstractNum>
  <w:abstractNum w:abstractNumId="2">
    <w:nsid w:val="005860E7"/>
    <w:multiLevelType w:val="hybridMultilevel"/>
    <w:tmpl w:val="9C40D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5D16541"/>
    <w:multiLevelType w:val="hybridMultilevel"/>
    <w:tmpl w:val="54D6E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7E4C2B"/>
    <w:multiLevelType w:val="hybridMultilevel"/>
    <w:tmpl w:val="9A2AA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E686A22"/>
    <w:multiLevelType w:val="hybridMultilevel"/>
    <w:tmpl w:val="D9286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FFF53B8"/>
    <w:multiLevelType w:val="hybridMultilevel"/>
    <w:tmpl w:val="0A800B00"/>
    <w:lvl w:ilvl="0" w:tplc="1A4402BA">
      <w:start w:val="1"/>
      <w:numFmt w:val="bullet"/>
      <w:lvlText w:val=""/>
      <w:lvlJc w:val="left"/>
      <w:pPr>
        <w:ind w:left="360" w:hanging="360"/>
      </w:pPr>
      <w:rPr>
        <w:rFonts w:ascii="Symbol" w:hAnsi="Symbol"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54D693E"/>
    <w:multiLevelType w:val="hybridMultilevel"/>
    <w:tmpl w:val="97867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0A04FC5"/>
    <w:multiLevelType w:val="hybridMultilevel"/>
    <w:tmpl w:val="847861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25BC4CA2"/>
    <w:multiLevelType w:val="hybridMultilevel"/>
    <w:tmpl w:val="606212EC"/>
    <w:lvl w:ilvl="0" w:tplc="2C7AA836">
      <w:start w:val="1"/>
      <w:numFmt w:val="bullet"/>
      <w:lvlText w:val="o"/>
      <w:lvlJc w:val="left"/>
      <w:pPr>
        <w:ind w:left="1080" w:hanging="360"/>
      </w:pPr>
      <w:rPr>
        <w:rFonts w:ascii="Courier New" w:hAnsi="Courier New"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B370720"/>
    <w:multiLevelType w:val="hybridMultilevel"/>
    <w:tmpl w:val="8B26C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863D59"/>
    <w:multiLevelType w:val="hybridMultilevel"/>
    <w:tmpl w:val="59EE5ED4"/>
    <w:lvl w:ilvl="0" w:tplc="1A4402BA">
      <w:start w:val="1"/>
      <w:numFmt w:val="bullet"/>
      <w:lvlText w:val=""/>
      <w:lvlJc w:val="left"/>
      <w:pPr>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857CA6"/>
    <w:multiLevelType w:val="hybridMultilevel"/>
    <w:tmpl w:val="A47811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D3426A1"/>
    <w:multiLevelType w:val="hybridMultilevel"/>
    <w:tmpl w:val="47EA678A"/>
    <w:lvl w:ilvl="0" w:tplc="1A4402BA">
      <w:start w:val="1"/>
      <w:numFmt w:val="bullet"/>
      <w:lvlText w:val=""/>
      <w:lvlJc w:val="left"/>
      <w:pPr>
        <w:ind w:left="360" w:hanging="360"/>
      </w:pPr>
      <w:rPr>
        <w:rFonts w:ascii="Symbol" w:hAnsi="Symbol"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E620224"/>
    <w:multiLevelType w:val="hybridMultilevel"/>
    <w:tmpl w:val="AA6441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40B05033"/>
    <w:multiLevelType w:val="hybridMultilevel"/>
    <w:tmpl w:val="09928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302BF5"/>
    <w:multiLevelType w:val="hybridMultilevel"/>
    <w:tmpl w:val="1C543594"/>
    <w:lvl w:ilvl="0" w:tplc="1A4402BA">
      <w:start w:val="1"/>
      <w:numFmt w:val="bullet"/>
      <w:lvlText w:val=""/>
      <w:lvlJc w:val="left"/>
      <w:pPr>
        <w:ind w:left="360" w:hanging="360"/>
      </w:pPr>
      <w:rPr>
        <w:rFonts w:ascii="Symbol" w:hAnsi="Symbol"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8411911"/>
    <w:multiLevelType w:val="hybridMultilevel"/>
    <w:tmpl w:val="D04EB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603FDC"/>
    <w:multiLevelType w:val="hybridMultilevel"/>
    <w:tmpl w:val="582266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nsid w:val="4D627F45"/>
    <w:multiLevelType w:val="hybridMultilevel"/>
    <w:tmpl w:val="9132B0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4F3273D3"/>
    <w:multiLevelType w:val="hybridMultilevel"/>
    <w:tmpl w:val="88081D1A"/>
    <w:lvl w:ilvl="0" w:tplc="05F0283A">
      <w:start w:val="1"/>
      <w:numFmt w:val="decimal"/>
      <w:pStyle w:val="ColorfulList-Accent11"/>
      <w:lvlText w:val="%1."/>
      <w:lvlJc w:val="left"/>
      <w:pPr>
        <w:ind w:left="360" w:hanging="360"/>
      </w:pPr>
      <w:rPr>
        <w:rFonts w:ascii="Times New Roman" w:hAnsi="Times New Roman" w:cs="Times New Roman" w:hint="default"/>
        <w:b w:val="0"/>
        <w:bCs w:val="0"/>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106209E"/>
    <w:multiLevelType w:val="hybridMultilevel"/>
    <w:tmpl w:val="0A1C3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22">
    <w:nsid w:val="53C61172"/>
    <w:multiLevelType w:val="hybridMultilevel"/>
    <w:tmpl w:val="03E4A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021863"/>
    <w:multiLevelType w:val="hybridMultilevel"/>
    <w:tmpl w:val="7F6A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25641A"/>
    <w:multiLevelType w:val="hybridMultilevel"/>
    <w:tmpl w:val="B9125F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BE82223"/>
    <w:multiLevelType w:val="hybridMultilevel"/>
    <w:tmpl w:val="BA6A2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B1A1F6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7">
    <w:nsid w:val="7C6B73A1"/>
    <w:multiLevelType w:val="hybridMultilevel"/>
    <w:tmpl w:val="8A7C34E6"/>
    <w:lvl w:ilvl="0" w:tplc="1A4402BA">
      <w:start w:val="1"/>
      <w:numFmt w:val="bullet"/>
      <w:lvlText w:val=""/>
      <w:lvlJc w:val="left"/>
      <w:pPr>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FEC5B5D"/>
    <w:multiLevelType w:val="hybridMultilevel"/>
    <w:tmpl w:val="EF985E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28"/>
  </w:num>
  <w:num w:numId="14">
    <w:abstractNumId w:val="14"/>
  </w:num>
  <w:num w:numId="15">
    <w:abstractNumId w:val="8"/>
  </w:num>
  <w:num w:numId="16">
    <w:abstractNumId w:val="19"/>
  </w:num>
  <w:num w:numId="17">
    <w:abstractNumId w:val="25"/>
  </w:num>
  <w:num w:numId="18">
    <w:abstractNumId w:val="10"/>
  </w:num>
  <w:num w:numId="19">
    <w:abstractNumId w:val="11"/>
  </w:num>
  <w:num w:numId="20">
    <w:abstractNumId w:val="13"/>
  </w:num>
  <w:num w:numId="21">
    <w:abstractNumId w:val="27"/>
  </w:num>
  <w:num w:numId="22">
    <w:abstractNumId w:val="16"/>
  </w:num>
  <w:num w:numId="23">
    <w:abstractNumId w:val="6"/>
  </w:num>
  <w:num w:numId="24">
    <w:abstractNumId w:val="18"/>
  </w:num>
  <w:num w:numId="25">
    <w:abstractNumId w:val="4"/>
  </w:num>
  <w:num w:numId="26">
    <w:abstractNumId w:val="12"/>
  </w:num>
  <w:num w:numId="27">
    <w:abstractNumId w:val="3"/>
  </w:num>
  <w:num w:numId="28">
    <w:abstractNumId w:val="17"/>
  </w:num>
  <w:num w:numId="29">
    <w:abstractNumId w:val="15"/>
  </w:num>
  <w:num w:numId="30">
    <w:abstractNumId w:val="22"/>
  </w:num>
  <w:num w:numId="31">
    <w:abstractNumId w:val="23"/>
  </w:num>
  <w:num w:numId="32">
    <w:abstractNumId w:val="7"/>
  </w:num>
  <w:num w:numId="33">
    <w:abstractNumId w:val="5"/>
  </w:num>
  <w:num w:numId="34">
    <w:abstractNumId w:val="2"/>
  </w:num>
  <w:num w:numId="35">
    <w:abstractNumId w:val="21"/>
  </w:num>
  <w:num w:numId="36">
    <w:abstractNumId w:val="24"/>
  </w:num>
  <w:num w:numId="37">
    <w:abstractNumId w:val="20"/>
  </w:num>
  <w:num w:numId="38">
    <w:abstractNumId w:val="9"/>
  </w:num>
  <w:num w:numId="39">
    <w:abstractNumId w:val="2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94"/>
    <w:rsid w:val="0000033D"/>
    <w:rsid w:val="00000578"/>
    <w:rsid w:val="00000C5A"/>
    <w:rsid w:val="00000E5A"/>
    <w:rsid w:val="00001492"/>
    <w:rsid w:val="0000162C"/>
    <w:rsid w:val="00002905"/>
    <w:rsid w:val="00002D65"/>
    <w:rsid w:val="0000347A"/>
    <w:rsid w:val="000035C8"/>
    <w:rsid w:val="00004CEC"/>
    <w:rsid w:val="00004F43"/>
    <w:rsid w:val="00005BB0"/>
    <w:rsid w:val="000064D4"/>
    <w:rsid w:val="00006818"/>
    <w:rsid w:val="00006E5B"/>
    <w:rsid w:val="00007275"/>
    <w:rsid w:val="00010319"/>
    <w:rsid w:val="0001088B"/>
    <w:rsid w:val="00011110"/>
    <w:rsid w:val="000119F1"/>
    <w:rsid w:val="0001575C"/>
    <w:rsid w:val="00015BB7"/>
    <w:rsid w:val="00015D14"/>
    <w:rsid w:val="00016485"/>
    <w:rsid w:val="00016BA2"/>
    <w:rsid w:val="00016F20"/>
    <w:rsid w:val="0001794E"/>
    <w:rsid w:val="00017E43"/>
    <w:rsid w:val="00020C9E"/>
    <w:rsid w:val="00020E5A"/>
    <w:rsid w:val="000217CC"/>
    <w:rsid w:val="00021A51"/>
    <w:rsid w:val="00022855"/>
    <w:rsid w:val="000228CA"/>
    <w:rsid w:val="000231F3"/>
    <w:rsid w:val="00023653"/>
    <w:rsid w:val="0002393C"/>
    <w:rsid w:val="000240AD"/>
    <w:rsid w:val="00024112"/>
    <w:rsid w:val="00024ABD"/>
    <w:rsid w:val="00024E5C"/>
    <w:rsid w:val="000251EA"/>
    <w:rsid w:val="00025BF2"/>
    <w:rsid w:val="00025D66"/>
    <w:rsid w:val="00025F87"/>
    <w:rsid w:val="00026B09"/>
    <w:rsid w:val="000273F0"/>
    <w:rsid w:val="000274CA"/>
    <w:rsid w:val="00030529"/>
    <w:rsid w:val="00032ED4"/>
    <w:rsid w:val="00033FFA"/>
    <w:rsid w:val="00034AB9"/>
    <w:rsid w:val="00034DD1"/>
    <w:rsid w:val="000364AD"/>
    <w:rsid w:val="000371FD"/>
    <w:rsid w:val="00037862"/>
    <w:rsid w:val="00040C4E"/>
    <w:rsid w:val="00040FD6"/>
    <w:rsid w:val="00041402"/>
    <w:rsid w:val="0004265D"/>
    <w:rsid w:val="00042CC8"/>
    <w:rsid w:val="00043CBE"/>
    <w:rsid w:val="00044A1D"/>
    <w:rsid w:val="00045BE6"/>
    <w:rsid w:val="00046E37"/>
    <w:rsid w:val="0004710C"/>
    <w:rsid w:val="000476DD"/>
    <w:rsid w:val="00047842"/>
    <w:rsid w:val="00047E05"/>
    <w:rsid w:val="00051585"/>
    <w:rsid w:val="00051BEC"/>
    <w:rsid w:val="00051CE1"/>
    <w:rsid w:val="00051E2B"/>
    <w:rsid w:val="00051ECA"/>
    <w:rsid w:val="0005284D"/>
    <w:rsid w:val="00052E5B"/>
    <w:rsid w:val="00054044"/>
    <w:rsid w:val="00054593"/>
    <w:rsid w:val="000545EF"/>
    <w:rsid w:val="00055D67"/>
    <w:rsid w:val="00056221"/>
    <w:rsid w:val="000565B5"/>
    <w:rsid w:val="00056FA5"/>
    <w:rsid w:val="00057546"/>
    <w:rsid w:val="00057A68"/>
    <w:rsid w:val="0006028F"/>
    <w:rsid w:val="00060A89"/>
    <w:rsid w:val="000615EB"/>
    <w:rsid w:val="00061721"/>
    <w:rsid w:val="00062C33"/>
    <w:rsid w:val="00062F79"/>
    <w:rsid w:val="0006338C"/>
    <w:rsid w:val="0006429F"/>
    <w:rsid w:val="00065A36"/>
    <w:rsid w:val="000661C8"/>
    <w:rsid w:val="000678A1"/>
    <w:rsid w:val="000706CF"/>
    <w:rsid w:val="000708A9"/>
    <w:rsid w:val="0007276A"/>
    <w:rsid w:val="00072872"/>
    <w:rsid w:val="00073408"/>
    <w:rsid w:val="000737ED"/>
    <w:rsid w:val="00073C40"/>
    <w:rsid w:val="00074359"/>
    <w:rsid w:val="00074B18"/>
    <w:rsid w:val="000750EE"/>
    <w:rsid w:val="000753ED"/>
    <w:rsid w:val="00075B06"/>
    <w:rsid w:val="00075C91"/>
    <w:rsid w:val="0007619A"/>
    <w:rsid w:val="00076CBF"/>
    <w:rsid w:val="0007703B"/>
    <w:rsid w:val="000778C5"/>
    <w:rsid w:val="00080CE0"/>
    <w:rsid w:val="00082B20"/>
    <w:rsid w:val="00083B1A"/>
    <w:rsid w:val="0008516F"/>
    <w:rsid w:val="0008619F"/>
    <w:rsid w:val="00086309"/>
    <w:rsid w:val="000867D3"/>
    <w:rsid w:val="0008699F"/>
    <w:rsid w:val="00086AF4"/>
    <w:rsid w:val="00087E90"/>
    <w:rsid w:val="00090D78"/>
    <w:rsid w:val="00090E55"/>
    <w:rsid w:val="00091B84"/>
    <w:rsid w:val="0009210A"/>
    <w:rsid w:val="0009257E"/>
    <w:rsid w:val="00092CF5"/>
    <w:rsid w:val="00092E8D"/>
    <w:rsid w:val="00092E94"/>
    <w:rsid w:val="000945EA"/>
    <w:rsid w:val="00095233"/>
    <w:rsid w:val="00095BF1"/>
    <w:rsid w:val="00095CB0"/>
    <w:rsid w:val="0009635E"/>
    <w:rsid w:val="00096A5F"/>
    <w:rsid w:val="000971EA"/>
    <w:rsid w:val="000A09D0"/>
    <w:rsid w:val="000A0E38"/>
    <w:rsid w:val="000A1389"/>
    <w:rsid w:val="000A26C8"/>
    <w:rsid w:val="000A27C4"/>
    <w:rsid w:val="000A3952"/>
    <w:rsid w:val="000A4A96"/>
    <w:rsid w:val="000A4DE9"/>
    <w:rsid w:val="000A51A0"/>
    <w:rsid w:val="000A5C19"/>
    <w:rsid w:val="000A67EF"/>
    <w:rsid w:val="000A6B49"/>
    <w:rsid w:val="000A6BF3"/>
    <w:rsid w:val="000A6DE2"/>
    <w:rsid w:val="000A7670"/>
    <w:rsid w:val="000B019A"/>
    <w:rsid w:val="000B03E1"/>
    <w:rsid w:val="000B087C"/>
    <w:rsid w:val="000B0E41"/>
    <w:rsid w:val="000B0F94"/>
    <w:rsid w:val="000B188D"/>
    <w:rsid w:val="000B1F22"/>
    <w:rsid w:val="000B3001"/>
    <w:rsid w:val="000B4561"/>
    <w:rsid w:val="000B4CC7"/>
    <w:rsid w:val="000B50C9"/>
    <w:rsid w:val="000B542D"/>
    <w:rsid w:val="000B5B13"/>
    <w:rsid w:val="000B68B2"/>
    <w:rsid w:val="000B6B2E"/>
    <w:rsid w:val="000B6DF0"/>
    <w:rsid w:val="000C00EF"/>
    <w:rsid w:val="000C330F"/>
    <w:rsid w:val="000C3419"/>
    <w:rsid w:val="000C5193"/>
    <w:rsid w:val="000C51C5"/>
    <w:rsid w:val="000C5354"/>
    <w:rsid w:val="000C6646"/>
    <w:rsid w:val="000D15B3"/>
    <w:rsid w:val="000D1E33"/>
    <w:rsid w:val="000D2122"/>
    <w:rsid w:val="000D2197"/>
    <w:rsid w:val="000D2355"/>
    <w:rsid w:val="000D466E"/>
    <w:rsid w:val="000D522A"/>
    <w:rsid w:val="000D62C1"/>
    <w:rsid w:val="000D675E"/>
    <w:rsid w:val="000D7B12"/>
    <w:rsid w:val="000D7B2B"/>
    <w:rsid w:val="000E0591"/>
    <w:rsid w:val="000E172B"/>
    <w:rsid w:val="000E2CDE"/>
    <w:rsid w:val="000E2FC2"/>
    <w:rsid w:val="000E6917"/>
    <w:rsid w:val="000E79C9"/>
    <w:rsid w:val="000F079D"/>
    <w:rsid w:val="000F0F90"/>
    <w:rsid w:val="000F15AF"/>
    <w:rsid w:val="000F19B6"/>
    <w:rsid w:val="000F24C4"/>
    <w:rsid w:val="000F3315"/>
    <w:rsid w:val="000F4041"/>
    <w:rsid w:val="000F4594"/>
    <w:rsid w:val="000F4F81"/>
    <w:rsid w:val="000F5BCA"/>
    <w:rsid w:val="000F5D55"/>
    <w:rsid w:val="000F5FEE"/>
    <w:rsid w:val="000F60E9"/>
    <w:rsid w:val="000F63B8"/>
    <w:rsid w:val="000F6F2B"/>
    <w:rsid w:val="000F708D"/>
    <w:rsid w:val="000F7184"/>
    <w:rsid w:val="000F7C05"/>
    <w:rsid w:val="001002E8"/>
    <w:rsid w:val="0010113E"/>
    <w:rsid w:val="00101AA4"/>
    <w:rsid w:val="00101F0A"/>
    <w:rsid w:val="00102318"/>
    <w:rsid w:val="0010298E"/>
    <w:rsid w:val="00102E25"/>
    <w:rsid w:val="0010449B"/>
    <w:rsid w:val="00104761"/>
    <w:rsid w:val="00105187"/>
    <w:rsid w:val="0010550E"/>
    <w:rsid w:val="00105B48"/>
    <w:rsid w:val="00106E56"/>
    <w:rsid w:val="0011091D"/>
    <w:rsid w:val="00112188"/>
    <w:rsid w:val="00112CCD"/>
    <w:rsid w:val="00114D54"/>
    <w:rsid w:val="00116326"/>
    <w:rsid w:val="001174A5"/>
    <w:rsid w:val="00117771"/>
    <w:rsid w:val="00117B6E"/>
    <w:rsid w:val="00117BC8"/>
    <w:rsid w:val="00117D58"/>
    <w:rsid w:val="00117EA8"/>
    <w:rsid w:val="0012006E"/>
    <w:rsid w:val="00120607"/>
    <w:rsid w:val="00120D7D"/>
    <w:rsid w:val="0012145C"/>
    <w:rsid w:val="001214F4"/>
    <w:rsid w:val="00121FB7"/>
    <w:rsid w:val="001227AC"/>
    <w:rsid w:val="00122B81"/>
    <w:rsid w:val="00122D03"/>
    <w:rsid w:val="00123D68"/>
    <w:rsid w:val="001240E5"/>
    <w:rsid w:val="00124338"/>
    <w:rsid w:val="00124BA5"/>
    <w:rsid w:val="0012592D"/>
    <w:rsid w:val="00125C7C"/>
    <w:rsid w:val="00125EA2"/>
    <w:rsid w:val="001279DF"/>
    <w:rsid w:val="00127AC5"/>
    <w:rsid w:val="001300DF"/>
    <w:rsid w:val="001305BA"/>
    <w:rsid w:val="0013066F"/>
    <w:rsid w:val="00131AD9"/>
    <w:rsid w:val="0013233D"/>
    <w:rsid w:val="00132F44"/>
    <w:rsid w:val="001330A6"/>
    <w:rsid w:val="0013314E"/>
    <w:rsid w:val="001346F6"/>
    <w:rsid w:val="00134EB1"/>
    <w:rsid w:val="0013636D"/>
    <w:rsid w:val="0013677E"/>
    <w:rsid w:val="0013783E"/>
    <w:rsid w:val="001402D5"/>
    <w:rsid w:val="0014093E"/>
    <w:rsid w:val="001409E6"/>
    <w:rsid w:val="00140D2B"/>
    <w:rsid w:val="00141697"/>
    <w:rsid w:val="001423C2"/>
    <w:rsid w:val="00142CCD"/>
    <w:rsid w:val="001451A8"/>
    <w:rsid w:val="00145B13"/>
    <w:rsid w:val="0014693F"/>
    <w:rsid w:val="00147AEA"/>
    <w:rsid w:val="001503CE"/>
    <w:rsid w:val="001513C9"/>
    <w:rsid w:val="00152022"/>
    <w:rsid w:val="00152F9C"/>
    <w:rsid w:val="00153103"/>
    <w:rsid w:val="00153635"/>
    <w:rsid w:val="001538F1"/>
    <w:rsid w:val="00153DD8"/>
    <w:rsid w:val="00153E6E"/>
    <w:rsid w:val="00153F20"/>
    <w:rsid w:val="00154D51"/>
    <w:rsid w:val="001563EE"/>
    <w:rsid w:val="001564A1"/>
    <w:rsid w:val="00156E70"/>
    <w:rsid w:val="00157C48"/>
    <w:rsid w:val="00160B8D"/>
    <w:rsid w:val="0016176C"/>
    <w:rsid w:val="001621E7"/>
    <w:rsid w:val="001627CA"/>
    <w:rsid w:val="001636CF"/>
    <w:rsid w:val="00164779"/>
    <w:rsid w:val="00164E94"/>
    <w:rsid w:val="001653B9"/>
    <w:rsid w:val="001678BD"/>
    <w:rsid w:val="00167B73"/>
    <w:rsid w:val="0017033B"/>
    <w:rsid w:val="001708AF"/>
    <w:rsid w:val="00170906"/>
    <w:rsid w:val="00171707"/>
    <w:rsid w:val="00172336"/>
    <w:rsid w:val="0017270F"/>
    <w:rsid w:val="00172FB1"/>
    <w:rsid w:val="00172FDE"/>
    <w:rsid w:val="001733D2"/>
    <w:rsid w:val="001737E9"/>
    <w:rsid w:val="00174618"/>
    <w:rsid w:val="00174C2D"/>
    <w:rsid w:val="00175CE5"/>
    <w:rsid w:val="00176236"/>
    <w:rsid w:val="0018135B"/>
    <w:rsid w:val="00182119"/>
    <w:rsid w:val="0018319A"/>
    <w:rsid w:val="001837D5"/>
    <w:rsid w:val="00183CBC"/>
    <w:rsid w:val="00184ACF"/>
    <w:rsid w:val="0018621F"/>
    <w:rsid w:val="00187464"/>
    <w:rsid w:val="00187533"/>
    <w:rsid w:val="00190189"/>
    <w:rsid w:val="00190A91"/>
    <w:rsid w:val="00190AC3"/>
    <w:rsid w:val="00190CAC"/>
    <w:rsid w:val="00191182"/>
    <w:rsid w:val="001917C6"/>
    <w:rsid w:val="00191AEF"/>
    <w:rsid w:val="00192230"/>
    <w:rsid w:val="00193430"/>
    <w:rsid w:val="00194B75"/>
    <w:rsid w:val="00195448"/>
    <w:rsid w:val="00195FC1"/>
    <w:rsid w:val="00196385"/>
    <w:rsid w:val="001967AB"/>
    <w:rsid w:val="00197A2F"/>
    <w:rsid w:val="00197EDA"/>
    <w:rsid w:val="001A00C9"/>
    <w:rsid w:val="001A0253"/>
    <w:rsid w:val="001A0926"/>
    <w:rsid w:val="001A0A96"/>
    <w:rsid w:val="001A221C"/>
    <w:rsid w:val="001A3E55"/>
    <w:rsid w:val="001A4213"/>
    <w:rsid w:val="001A54C1"/>
    <w:rsid w:val="001A5C2D"/>
    <w:rsid w:val="001A5F3B"/>
    <w:rsid w:val="001A6231"/>
    <w:rsid w:val="001A6424"/>
    <w:rsid w:val="001A64B6"/>
    <w:rsid w:val="001A669D"/>
    <w:rsid w:val="001A6A2D"/>
    <w:rsid w:val="001A74C8"/>
    <w:rsid w:val="001A7D73"/>
    <w:rsid w:val="001B1051"/>
    <w:rsid w:val="001B194E"/>
    <w:rsid w:val="001B1AC6"/>
    <w:rsid w:val="001B1D30"/>
    <w:rsid w:val="001B223C"/>
    <w:rsid w:val="001B2253"/>
    <w:rsid w:val="001B2585"/>
    <w:rsid w:val="001B25FD"/>
    <w:rsid w:val="001B2A2A"/>
    <w:rsid w:val="001B2D5F"/>
    <w:rsid w:val="001B2E78"/>
    <w:rsid w:val="001B354F"/>
    <w:rsid w:val="001B3D86"/>
    <w:rsid w:val="001B4158"/>
    <w:rsid w:val="001B45F4"/>
    <w:rsid w:val="001B4EEF"/>
    <w:rsid w:val="001B5344"/>
    <w:rsid w:val="001B5525"/>
    <w:rsid w:val="001B59A4"/>
    <w:rsid w:val="001B5ACA"/>
    <w:rsid w:val="001B5C46"/>
    <w:rsid w:val="001B6408"/>
    <w:rsid w:val="001B6E83"/>
    <w:rsid w:val="001B6F72"/>
    <w:rsid w:val="001B720B"/>
    <w:rsid w:val="001B72CF"/>
    <w:rsid w:val="001B7377"/>
    <w:rsid w:val="001B76A3"/>
    <w:rsid w:val="001B7A4F"/>
    <w:rsid w:val="001C01E0"/>
    <w:rsid w:val="001C0AD9"/>
    <w:rsid w:val="001C172F"/>
    <w:rsid w:val="001C1D7B"/>
    <w:rsid w:val="001C2188"/>
    <w:rsid w:val="001C3045"/>
    <w:rsid w:val="001C538A"/>
    <w:rsid w:val="001C546C"/>
    <w:rsid w:val="001C5BCB"/>
    <w:rsid w:val="001C5D74"/>
    <w:rsid w:val="001C6F13"/>
    <w:rsid w:val="001C76D4"/>
    <w:rsid w:val="001D02A6"/>
    <w:rsid w:val="001D037B"/>
    <w:rsid w:val="001D05B9"/>
    <w:rsid w:val="001D0930"/>
    <w:rsid w:val="001D0B9E"/>
    <w:rsid w:val="001D0D77"/>
    <w:rsid w:val="001D1035"/>
    <w:rsid w:val="001D1445"/>
    <w:rsid w:val="001D1473"/>
    <w:rsid w:val="001D167D"/>
    <w:rsid w:val="001D1F12"/>
    <w:rsid w:val="001D353A"/>
    <w:rsid w:val="001D3B79"/>
    <w:rsid w:val="001D3D4C"/>
    <w:rsid w:val="001D411D"/>
    <w:rsid w:val="001D421C"/>
    <w:rsid w:val="001D48E8"/>
    <w:rsid w:val="001D4BAE"/>
    <w:rsid w:val="001D5A8D"/>
    <w:rsid w:val="001D5BC8"/>
    <w:rsid w:val="001D6502"/>
    <w:rsid w:val="001D6837"/>
    <w:rsid w:val="001D7381"/>
    <w:rsid w:val="001D76F5"/>
    <w:rsid w:val="001D7B39"/>
    <w:rsid w:val="001E0868"/>
    <w:rsid w:val="001E10F9"/>
    <w:rsid w:val="001E11D1"/>
    <w:rsid w:val="001E16A5"/>
    <w:rsid w:val="001E192B"/>
    <w:rsid w:val="001E27AE"/>
    <w:rsid w:val="001E3563"/>
    <w:rsid w:val="001E3660"/>
    <w:rsid w:val="001E3DEA"/>
    <w:rsid w:val="001E3FD2"/>
    <w:rsid w:val="001E4702"/>
    <w:rsid w:val="001E4713"/>
    <w:rsid w:val="001E61E5"/>
    <w:rsid w:val="001E6557"/>
    <w:rsid w:val="001E667A"/>
    <w:rsid w:val="001E6E59"/>
    <w:rsid w:val="001E74FE"/>
    <w:rsid w:val="001F0296"/>
    <w:rsid w:val="001F0C4B"/>
    <w:rsid w:val="001F0DD4"/>
    <w:rsid w:val="001F1119"/>
    <w:rsid w:val="001F17FC"/>
    <w:rsid w:val="001F2A90"/>
    <w:rsid w:val="001F3B28"/>
    <w:rsid w:val="001F3BBF"/>
    <w:rsid w:val="001F5047"/>
    <w:rsid w:val="001F6BD5"/>
    <w:rsid w:val="001F6D95"/>
    <w:rsid w:val="001F6DFC"/>
    <w:rsid w:val="001F6F04"/>
    <w:rsid w:val="001F7252"/>
    <w:rsid w:val="00200F75"/>
    <w:rsid w:val="00201376"/>
    <w:rsid w:val="00201F69"/>
    <w:rsid w:val="002020CD"/>
    <w:rsid w:val="00203AD5"/>
    <w:rsid w:val="00204A93"/>
    <w:rsid w:val="00204BA2"/>
    <w:rsid w:val="002050CE"/>
    <w:rsid w:val="00205B2A"/>
    <w:rsid w:val="00206525"/>
    <w:rsid w:val="00206A96"/>
    <w:rsid w:val="00207042"/>
    <w:rsid w:val="0020756B"/>
    <w:rsid w:val="0021095F"/>
    <w:rsid w:val="00210A4C"/>
    <w:rsid w:val="00210AD9"/>
    <w:rsid w:val="00210D18"/>
    <w:rsid w:val="00211581"/>
    <w:rsid w:val="00211735"/>
    <w:rsid w:val="00211D00"/>
    <w:rsid w:val="0021214D"/>
    <w:rsid w:val="00212B9D"/>
    <w:rsid w:val="00213F82"/>
    <w:rsid w:val="002140B4"/>
    <w:rsid w:val="002152FA"/>
    <w:rsid w:val="002157C0"/>
    <w:rsid w:val="00215E48"/>
    <w:rsid w:val="00216112"/>
    <w:rsid w:val="00216C40"/>
    <w:rsid w:val="002172AF"/>
    <w:rsid w:val="00220AC0"/>
    <w:rsid w:val="00220FDC"/>
    <w:rsid w:val="002221AE"/>
    <w:rsid w:val="0022364B"/>
    <w:rsid w:val="00223BA0"/>
    <w:rsid w:val="00223E5C"/>
    <w:rsid w:val="00224B8E"/>
    <w:rsid w:val="00225000"/>
    <w:rsid w:val="00225C2A"/>
    <w:rsid w:val="002260C4"/>
    <w:rsid w:val="00226196"/>
    <w:rsid w:val="00227425"/>
    <w:rsid w:val="0022762C"/>
    <w:rsid w:val="00227B35"/>
    <w:rsid w:val="00227FA0"/>
    <w:rsid w:val="00227FD3"/>
    <w:rsid w:val="00230019"/>
    <w:rsid w:val="002313EB"/>
    <w:rsid w:val="0023301E"/>
    <w:rsid w:val="0023320D"/>
    <w:rsid w:val="00233232"/>
    <w:rsid w:val="00233848"/>
    <w:rsid w:val="00233B4F"/>
    <w:rsid w:val="00234065"/>
    <w:rsid w:val="0023475B"/>
    <w:rsid w:val="00235307"/>
    <w:rsid w:val="0023625D"/>
    <w:rsid w:val="002367A7"/>
    <w:rsid w:val="002368F2"/>
    <w:rsid w:val="002403BA"/>
    <w:rsid w:val="00241170"/>
    <w:rsid w:val="00241D20"/>
    <w:rsid w:val="002433A5"/>
    <w:rsid w:val="00243B9B"/>
    <w:rsid w:val="00243C47"/>
    <w:rsid w:val="00244863"/>
    <w:rsid w:val="002458EC"/>
    <w:rsid w:val="00246BB4"/>
    <w:rsid w:val="00247624"/>
    <w:rsid w:val="0025013F"/>
    <w:rsid w:val="00250864"/>
    <w:rsid w:val="002509C3"/>
    <w:rsid w:val="0025149C"/>
    <w:rsid w:val="0025234A"/>
    <w:rsid w:val="00252A57"/>
    <w:rsid w:val="00252F57"/>
    <w:rsid w:val="00253C57"/>
    <w:rsid w:val="002541C8"/>
    <w:rsid w:val="0025469D"/>
    <w:rsid w:val="00255F25"/>
    <w:rsid w:val="0025686E"/>
    <w:rsid w:val="002568DB"/>
    <w:rsid w:val="0025728D"/>
    <w:rsid w:val="002603A0"/>
    <w:rsid w:val="00261016"/>
    <w:rsid w:val="00261787"/>
    <w:rsid w:val="00262ADA"/>
    <w:rsid w:val="00265DA3"/>
    <w:rsid w:val="00265F13"/>
    <w:rsid w:val="00266CAE"/>
    <w:rsid w:val="00266DB0"/>
    <w:rsid w:val="00267E2C"/>
    <w:rsid w:val="002704EC"/>
    <w:rsid w:val="002711CF"/>
    <w:rsid w:val="00271B53"/>
    <w:rsid w:val="00271CAB"/>
    <w:rsid w:val="0027264D"/>
    <w:rsid w:val="00273D4E"/>
    <w:rsid w:val="0027596C"/>
    <w:rsid w:val="00275E39"/>
    <w:rsid w:val="0027690C"/>
    <w:rsid w:val="002774F5"/>
    <w:rsid w:val="002779E1"/>
    <w:rsid w:val="00277CFF"/>
    <w:rsid w:val="002801B1"/>
    <w:rsid w:val="002809AA"/>
    <w:rsid w:val="00281428"/>
    <w:rsid w:val="0028274F"/>
    <w:rsid w:val="00282872"/>
    <w:rsid w:val="002835C0"/>
    <w:rsid w:val="002841CD"/>
    <w:rsid w:val="00284304"/>
    <w:rsid w:val="002851AB"/>
    <w:rsid w:val="0028648C"/>
    <w:rsid w:val="00286A88"/>
    <w:rsid w:val="00286FD7"/>
    <w:rsid w:val="0028793D"/>
    <w:rsid w:val="00287F6A"/>
    <w:rsid w:val="00287FB3"/>
    <w:rsid w:val="002903F9"/>
    <w:rsid w:val="00291776"/>
    <w:rsid w:val="002917AE"/>
    <w:rsid w:val="002919FD"/>
    <w:rsid w:val="002925D6"/>
    <w:rsid w:val="002958C2"/>
    <w:rsid w:val="002958DA"/>
    <w:rsid w:val="00295B2E"/>
    <w:rsid w:val="00295CA9"/>
    <w:rsid w:val="00296026"/>
    <w:rsid w:val="002965CA"/>
    <w:rsid w:val="00296A67"/>
    <w:rsid w:val="002971B4"/>
    <w:rsid w:val="00297D22"/>
    <w:rsid w:val="00297E96"/>
    <w:rsid w:val="002A09D2"/>
    <w:rsid w:val="002A09DD"/>
    <w:rsid w:val="002A1459"/>
    <w:rsid w:val="002A1C3C"/>
    <w:rsid w:val="002A2437"/>
    <w:rsid w:val="002A2952"/>
    <w:rsid w:val="002A3752"/>
    <w:rsid w:val="002A3861"/>
    <w:rsid w:val="002A3AE0"/>
    <w:rsid w:val="002A4423"/>
    <w:rsid w:val="002A478F"/>
    <w:rsid w:val="002A4803"/>
    <w:rsid w:val="002A4A4E"/>
    <w:rsid w:val="002A51CB"/>
    <w:rsid w:val="002A5641"/>
    <w:rsid w:val="002A61C7"/>
    <w:rsid w:val="002A6E14"/>
    <w:rsid w:val="002A6F55"/>
    <w:rsid w:val="002A7471"/>
    <w:rsid w:val="002B1CD4"/>
    <w:rsid w:val="002B2F1A"/>
    <w:rsid w:val="002B3060"/>
    <w:rsid w:val="002B3FA2"/>
    <w:rsid w:val="002B4414"/>
    <w:rsid w:val="002B4507"/>
    <w:rsid w:val="002B4A13"/>
    <w:rsid w:val="002B4A32"/>
    <w:rsid w:val="002B5ADE"/>
    <w:rsid w:val="002B6348"/>
    <w:rsid w:val="002B6FD5"/>
    <w:rsid w:val="002B7168"/>
    <w:rsid w:val="002B75C7"/>
    <w:rsid w:val="002C0FEA"/>
    <w:rsid w:val="002C25BB"/>
    <w:rsid w:val="002C2777"/>
    <w:rsid w:val="002C398D"/>
    <w:rsid w:val="002C43A2"/>
    <w:rsid w:val="002C64E3"/>
    <w:rsid w:val="002C6C2E"/>
    <w:rsid w:val="002C728D"/>
    <w:rsid w:val="002D03C4"/>
    <w:rsid w:val="002D0844"/>
    <w:rsid w:val="002D085B"/>
    <w:rsid w:val="002D0A62"/>
    <w:rsid w:val="002D1CF4"/>
    <w:rsid w:val="002D1D53"/>
    <w:rsid w:val="002D2455"/>
    <w:rsid w:val="002D2ECB"/>
    <w:rsid w:val="002D41C3"/>
    <w:rsid w:val="002D4293"/>
    <w:rsid w:val="002D4898"/>
    <w:rsid w:val="002D63A0"/>
    <w:rsid w:val="002D64ED"/>
    <w:rsid w:val="002D775B"/>
    <w:rsid w:val="002D7783"/>
    <w:rsid w:val="002E010B"/>
    <w:rsid w:val="002E02A6"/>
    <w:rsid w:val="002E09FB"/>
    <w:rsid w:val="002E13EA"/>
    <w:rsid w:val="002E3A7D"/>
    <w:rsid w:val="002E3F54"/>
    <w:rsid w:val="002E4F25"/>
    <w:rsid w:val="002E57C5"/>
    <w:rsid w:val="002E57D5"/>
    <w:rsid w:val="002E5885"/>
    <w:rsid w:val="002E5952"/>
    <w:rsid w:val="002E6075"/>
    <w:rsid w:val="002E7732"/>
    <w:rsid w:val="002E77EC"/>
    <w:rsid w:val="002E7DCE"/>
    <w:rsid w:val="002F02BF"/>
    <w:rsid w:val="002F192A"/>
    <w:rsid w:val="002F1B55"/>
    <w:rsid w:val="002F1C33"/>
    <w:rsid w:val="002F1D96"/>
    <w:rsid w:val="002F2609"/>
    <w:rsid w:val="002F286F"/>
    <w:rsid w:val="002F3654"/>
    <w:rsid w:val="002F3AC7"/>
    <w:rsid w:val="002F3B6A"/>
    <w:rsid w:val="002F3C3E"/>
    <w:rsid w:val="002F3D85"/>
    <w:rsid w:val="002F5ADA"/>
    <w:rsid w:val="002F6939"/>
    <w:rsid w:val="002F76A0"/>
    <w:rsid w:val="002F7C35"/>
    <w:rsid w:val="00300140"/>
    <w:rsid w:val="00301333"/>
    <w:rsid w:val="00302098"/>
    <w:rsid w:val="00302773"/>
    <w:rsid w:val="00302A43"/>
    <w:rsid w:val="00303271"/>
    <w:rsid w:val="0030344C"/>
    <w:rsid w:val="00303584"/>
    <w:rsid w:val="0030555E"/>
    <w:rsid w:val="00306509"/>
    <w:rsid w:val="0030652F"/>
    <w:rsid w:val="003079F3"/>
    <w:rsid w:val="00307AF3"/>
    <w:rsid w:val="00307C88"/>
    <w:rsid w:val="003105BF"/>
    <w:rsid w:val="0031194E"/>
    <w:rsid w:val="00311FA6"/>
    <w:rsid w:val="003122FA"/>
    <w:rsid w:val="00312771"/>
    <w:rsid w:val="003130CF"/>
    <w:rsid w:val="003139C7"/>
    <w:rsid w:val="00315C37"/>
    <w:rsid w:val="003167AB"/>
    <w:rsid w:val="00316EE9"/>
    <w:rsid w:val="00317DD5"/>
    <w:rsid w:val="00317E77"/>
    <w:rsid w:val="00320A9F"/>
    <w:rsid w:val="0032190B"/>
    <w:rsid w:val="00321F1E"/>
    <w:rsid w:val="00322A4B"/>
    <w:rsid w:val="00322EFD"/>
    <w:rsid w:val="003232E9"/>
    <w:rsid w:val="003236D3"/>
    <w:rsid w:val="0032391B"/>
    <w:rsid w:val="003241AB"/>
    <w:rsid w:val="003245FD"/>
    <w:rsid w:val="003246DB"/>
    <w:rsid w:val="00325611"/>
    <w:rsid w:val="0032583A"/>
    <w:rsid w:val="00327903"/>
    <w:rsid w:val="00327DFE"/>
    <w:rsid w:val="00327FCA"/>
    <w:rsid w:val="00330558"/>
    <w:rsid w:val="00330B4A"/>
    <w:rsid w:val="00330CCB"/>
    <w:rsid w:val="00331218"/>
    <w:rsid w:val="00331F27"/>
    <w:rsid w:val="003326FB"/>
    <w:rsid w:val="003329F2"/>
    <w:rsid w:val="00333456"/>
    <w:rsid w:val="00334DD0"/>
    <w:rsid w:val="00335007"/>
    <w:rsid w:val="00335B18"/>
    <w:rsid w:val="00336093"/>
    <w:rsid w:val="0033660A"/>
    <w:rsid w:val="00336A4F"/>
    <w:rsid w:val="0033768F"/>
    <w:rsid w:val="003376D4"/>
    <w:rsid w:val="0034033B"/>
    <w:rsid w:val="00341172"/>
    <w:rsid w:val="0034151D"/>
    <w:rsid w:val="003416F4"/>
    <w:rsid w:val="00342242"/>
    <w:rsid w:val="00343007"/>
    <w:rsid w:val="00344064"/>
    <w:rsid w:val="003444ED"/>
    <w:rsid w:val="003448DB"/>
    <w:rsid w:val="00344F72"/>
    <w:rsid w:val="00346C6E"/>
    <w:rsid w:val="003471F8"/>
    <w:rsid w:val="00350450"/>
    <w:rsid w:val="00351277"/>
    <w:rsid w:val="003512B4"/>
    <w:rsid w:val="003516E6"/>
    <w:rsid w:val="00351896"/>
    <w:rsid w:val="00351A46"/>
    <w:rsid w:val="003523B6"/>
    <w:rsid w:val="00352C24"/>
    <w:rsid w:val="00353B22"/>
    <w:rsid w:val="00354166"/>
    <w:rsid w:val="00355495"/>
    <w:rsid w:val="00355FD3"/>
    <w:rsid w:val="00357522"/>
    <w:rsid w:val="00357964"/>
    <w:rsid w:val="00361328"/>
    <w:rsid w:val="00361C70"/>
    <w:rsid w:val="00362A7B"/>
    <w:rsid w:val="00362F2C"/>
    <w:rsid w:val="00363469"/>
    <w:rsid w:val="00363E50"/>
    <w:rsid w:val="00363F53"/>
    <w:rsid w:val="003645CE"/>
    <w:rsid w:val="00364A41"/>
    <w:rsid w:val="0036566F"/>
    <w:rsid w:val="00365A03"/>
    <w:rsid w:val="003672ED"/>
    <w:rsid w:val="0037009A"/>
    <w:rsid w:val="00371701"/>
    <w:rsid w:val="00371B83"/>
    <w:rsid w:val="003720BA"/>
    <w:rsid w:val="003726C4"/>
    <w:rsid w:val="00372A39"/>
    <w:rsid w:val="00372EF5"/>
    <w:rsid w:val="003735CA"/>
    <w:rsid w:val="0037367F"/>
    <w:rsid w:val="00374265"/>
    <w:rsid w:val="00375DBD"/>
    <w:rsid w:val="00377294"/>
    <w:rsid w:val="0037744D"/>
    <w:rsid w:val="00377C55"/>
    <w:rsid w:val="0038018D"/>
    <w:rsid w:val="003808C1"/>
    <w:rsid w:val="00381C7D"/>
    <w:rsid w:val="00381F7E"/>
    <w:rsid w:val="003833E9"/>
    <w:rsid w:val="003835F8"/>
    <w:rsid w:val="00383BD5"/>
    <w:rsid w:val="00383EC6"/>
    <w:rsid w:val="003841B3"/>
    <w:rsid w:val="0038440D"/>
    <w:rsid w:val="00384B67"/>
    <w:rsid w:val="00385619"/>
    <w:rsid w:val="00385640"/>
    <w:rsid w:val="00385762"/>
    <w:rsid w:val="00385C38"/>
    <w:rsid w:val="00386307"/>
    <w:rsid w:val="00386E67"/>
    <w:rsid w:val="00386F3D"/>
    <w:rsid w:val="00387177"/>
    <w:rsid w:val="00387CA6"/>
    <w:rsid w:val="00387FA4"/>
    <w:rsid w:val="00391117"/>
    <w:rsid w:val="003917F9"/>
    <w:rsid w:val="00391888"/>
    <w:rsid w:val="003941EA"/>
    <w:rsid w:val="00394540"/>
    <w:rsid w:val="0039467F"/>
    <w:rsid w:val="003946CE"/>
    <w:rsid w:val="0039471D"/>
    <w:rsid w:val="003948E1"/>
    <w:rsid w:val="003949CC"/>
    <w:rsid w:val="00394EFD"/>
    <w:rsid w:val="00395745"/>
    <w:rsid w:val="0039640D"/>
    <w:rsid w:val="0039654F"/>
    <w:rsid w:val="00396554"/>
    <w:rsid w:val="00397041"/>
    <w:rsid w:val="00397575"/>
    <w:rsid w:val="00397FA5"/>
    <w:rsid w:val="003A0DBF"/>
    <w:rsid w:val="003A0E92"/>
    <w:rsid w:val="003A100C"/>
    <w:rsid w:val="003A201E"/>
    <w:rsid w:val="003A210E"/>
    <w:rsid w:val="003A2EF4"/>
    <w:rsid w:val="003A306A"/>
    <w:rsid w:val="003A33CC"/>
    <w:rsid w:val="003A39D1"/>
    <w:rsid w:val="003A4C7B"/>
    <w:rsid w:val="003A4E10"/>
    <w:rsid w:val="003A747E"/>
    <w:rsid w:val="003A77B3"/>
    <w:rsid w:val="003B2C7F"/>
    <w:rsid w:val="003B32E8"/>
    <w:rsid w:val="003B331E"/>
    <w:rsid w:val="003B3AF5"/>
    <w:rsid w:val="003B3F8A"/>
    <w:rsid w:val="003B49ED"/>
    <w:rsid w:val="003B4DF6"/>
    <w:rsid w:val="003B5408"/>
    <w:rsid w:val="003B5661"/>
    <w:rsid w:val="003B605B"/>
    <w:rsid w:val="003B7A08"/>
    <w:rsid w:val="003C094B"/>
    <w:rsid w:val="003C165B"/>
    <w:rsid w:val="003C1848"/>
    <w:rsid w:val="003C1AEA"/>
    <w:rsid w:val="003C2A73"/>
    <w:rsid w:val="003C341F"/>
    <w:rsid w:val="003C3465"/>
    <w:rsid w:val="003C378B"/>
    <w:rsid w:val="003C38B2"/>
    <w:rsid w:val="003C4A83"/>
    <w:rsid w:val="003C5296"/>
    <w:rsid w:val="003C5572"/>
    <w:rsid w:val="003C5610"/>
    <w:rsid w:val="003C5A74"/>
    <w:rsid w:val="003C5E96"/>
    <w:rsid w:val="003C61F0"/>
    <w:rsid w:val="003C77FA"/>
    <w:rsid w:val="003C7B93"/>
    <w:rsid w:val="003C7E44"/>
    <w:rsid w:val="003D128C"/>
    <w:rsid w:val="003D318F"/>
    <w:rsid w:val="003D3E6A"/>
    <w:rsid w:val="003D54B7"/>
    <w:rsid w:val="003D58C0"/>
    <w:rsid w:val="003D7313"/>
    <w:rsid w:val="003D798C"/>
    <w:rsid w:val="003D7AD3"/>
    <w:rsid w:val="003E001F"/>
    <w:rsid w:val="003E00FD"/>
    <w:rsid w:val="003E027D"/>
    <w:rsid w:val="003E03F8"/>
    <w:rsid w:val="003E093F"/>
    <w:rsid w:val="003E1124"/>
    <w:rsid w:val="003E11F8"/>
    <w:rsid w:val="003E1E5A"/>
    <w:rsid w:val="003E2351"/>
    <w:rsid w:val="003E281B"/>
    <w:rsid w:val="003E2836"/>
    <w:rsid w:val="003E2C7E"/>
    <w:rsid w:val="003E32AF"/>
    <w:rsid w:val="003E461F"/>
    <w:rsid w:val="003E5CBF"/>
    <w:rsid w:val="003E6842"/>
    <w:rsid w:val="003E7053"/>
    <w:rsid w:val="003E7054"/>
    <w:rsid w:val="003E7591"/>
    <w:rsid w:val="003E7927"/>
    <w:rsid w:val="003F11F9"/>
    <w:rsid w:val="003F24EA"/>
    <w:rsid w:val="003F26B5"/>
    <w:rsid w:val="003F26E4"/>
    <w:rsid w:val="003F3A5F"/>
    <w:rsid w:val="003F43F0"/>
    <w:rsid w:val="003F5996"/>
    <w:rsid w:val="003F7D6E"/>
    <w:rsid w:val="003F7FA4"/>
    <w:rsid w:val="0040083B"/>
    <w:rsid w:val="00400943"/>
    <w:rsid w:val="00401A56"/>
    <w:rsid w:val="00403D38"/>
    <w:rsid w:val="00404292"/>
    <w:rsid w:val="004043A5"/>
    <w:rsid w:val="004066A9"/>
    <w:rsid w:val="00406934"/>
    <w:rsid w:val="004069EC"/>
    <w:rsid w:val="00406D61"/>
    <w:rsid w:val="00407542"/>
    <w:rsid w:val="00407665"/>
    <w:rsid w:val="00407F17"/>
    <w:rsid w:val="00410689"/>
    <w:rsid w:val="004106D8"/>
    <w:rsid w:val="00411840"/>
    <w:rsid w:val="0041193D"/>
    <w:rsid w:val="0041226B"/>
    <w:rsid w:val="00412EF3"/>
    <w:rsid w:val="00413691"/>
    <w:rsid w:val="00413860"/>
    <w:rsid w:val="00413E2C"/>
    <w:rsid w:val="00413E34"/>
    <w:rsid w:val="00414F8B"/>
    <w:rsid w:val="00415606"/>
    <w:rsid w:val="0041737C"/>
    <w:rsid w:val="00417C69"/>
    <w:rsid w:val="00420106"/>
    <w:rsid w:val="00420473"/>
    <w:rsid w:val="004215A4"/>
    <w:rsid w:val="00421640"/>
    <w:rsid w:val="00421EBB"/>
    <w:rsid w:val="0042266C"/>
    <w:rsid w:val="0042344A"/>
    <w:rsid w:val="00423D93"/>
    <w:rsid w:val="00424FD4"/>
    <w:rsid w:val="00425523"/>
    <w:rsid w:val="00425E35"/>
    <w:rsid w:val="00426195"/>
    <w:rsid w:val="00426AAB"/>
    <w:rsid w:val="00426DB4"/>
    <w:rsid w:val="00427566"/>
    <w:rsid w:val="00427BF8"/>
    <w:rsid w:val="0043042E"/>
    <w:rsid w:val="004307F6"/>
    <w:rsid w:val="00431AF2"/>
    <w:rsid w:val="004320AF"/>
    <w:rsid w:val="004323BF"/>
    <w:rsid w:val="00432759"/>
    <w:rsid w:val="004330C1"/>
    <w:rsid w:val="004337B4"/>
    <w:rsid w:val="00433C8B"/>
    <w:rsid w:val="00434081"/>
    <w:rsid w:val="004343DB"/>
    <w:rsid w:val="00434BAC"/>
    <w:rsid w:val="0043525A"/>
    <w:rsid w:val="00435332"/>
    <w:rsid w:val="00435846"/>
    <w:rsid w:val="0043745A"/>
    <w:rsid w:val="00437638"/>
    <w:rsid w:val="004378EE"/>
    <w:rsid w:val="004408F0"/>
    <w:rsid w:val="00441431"/>
    <w:rsid w:val="00441F6C"/>
    <w:rsid w:val="00442756"/>
    <w:rsid w:val="00443697"/>
    <w:rsid w:val="00443DF4"/>
    <w:rsid w:val="00443EFD"/>
    <w:rsid w:val="00444380"/>
    <w:rsid w:val="00444744"/>
    <w:rsid w:val="00444A35"/>
    <w:rsid w:val="00444A73"/>
    <w:rsid w:val="00444B97"/>
    <w:rsid w:val="00446C8B"/>
    <w:rsid w:val="00446F28"/>
    <w:rsid w:val="00447769"/>
    <w:rsid w:val="00447A29"/>
    <w:rsid w:val="00450018"/>
    <w:rsid w:val="0045231D"/>
    <w:rsid w:val="00452586"/>
    <w:rsid w:val="004533C5"/>
    <w:rsid w:val="00453405"/>
    <w:rsid w:val="00454878"/>
    <w:rsid w:val="004550AB"/>
    <w:rsid w:val="004554B7"/>
    <w:rsid w:val="00455EE8"/>
    <w:rsid w:val="00456674"/>
    <w:rsid w:val="00456922"/>
    <w:rsid w:val="00456993"/>
    <w:rsid w:val="00457C5B"/>
    <w:rsid w:val="00460C8F"/>
    <w:rsid w:val="00461F23"/>
    <w:rsid w:val="00461F70"/>
    <w:rsid w:val="00462074"/>
    <w:rsid w:val="00462081"/>
    <w:rsid w:val="004626AF"/>
    <w:rsid w:val="004629B2"/>
    <w:rsid w:val="00462B5E"/>
    <w:rsid w:val="00463204"/>
    <w:rsid w:val="0046412D"/>
    <w:rsid w:val="004641E2"/>
    <w:rsid w:val="0046479D"/>
    <w:rsid w:val="00464BE7"/>
    <w:rsid w:val="004651A0"/>
    <w:rsid w:val="0046565D"/>
    <w:rsid w:val="00466858"/>
    <w:rsid w:val="00466C85"/>
    <w:rsid w:val="00467D51"/>
    <w:rsid w:val="00470691"/>
    <w:rsid w:val="004706CF"/>
    <w:rsid w:val="0047090E"/>
    <w:rsid w:val="0047096F"/>
    <w:rsid w:val="00470A7C"/>
    <w:rsid w:val="00471400"/>
    <w:rsid w:val="00471487"/>
    <w:rsid w:val="00472846"/>
    <w:rsid w:val="00472EC1"/>
    <w:rsid w:val="00473251"/>
    <w:rsid w:val="004736FC"/>
    <w:rsid w:val="00474097"/>
    <w:rsid w:val="00474873"/>
    <w:rsid w:val="00474F34"/>
    <w:rsid w:val="0047521D"/>
    <w:rsid w:val="004759C9"/>
    <w:rsid w:val="00475CAA"/>
    <w:rsid w:val="00476376"/>
    <w:rsid w:val="00480D7F"/>
    <w:rsid w:val="00481FDA"/>
    <w:rsid w:val="004828FE"/>
    <w:rsid w:val="00482B38"/>
    <w:rsid w:val="00482CBC"/>
    <w:rsid w:val="00483957"/>
    <w:rsid w:val="00483B5E"/>
    <w:rsid w:val="00484441"/>
    <w:rsid w:val="004847FF"/>
    <w:rsid w:val="00484A90"/>
    <w:rsid w:val="00485032"/>
    <w:rsid w:val="00485E2C"/>
    <w:rsid w:val="004867FD"/>
    <w:rsid w:val="00487356"/>
    <w:rsid w:val="00487A99"/>
    <w:rsid w:val="004904D8"/>
    <w:rsid w:val="00490741"/>
    <w:rsid w:val="0049086E"/>
    <w:rsid w:val="00490AD7"/>
    <w:rsid w:val="00490B30"/>
    <w:rsid w:val="00490CA0"/>
    <w:rsid w:val="00490FAA"/>
    <w:rsid w:val="004913CC"/>
    <w:rsid w:val="00491814"/>
    <w:rsid w:val="00491A74"/>
    <w:rsid w:val="004920A5"/>
    <w:rsid w:val="00493A13"/>
    <w:rsid w:val="00493DC0"/>
    <w:rsid w:val="0049422A"/>
    <w:rsid w:val="00494316"/>
    <w:rsid w:val="0049452E"/>
    <w:rsid w:val="0049533E"/>
    <w:rsid w:val="00495A20"/>
    <w:rsid w:val="00495F1D"/>
    <w:rsid w:val="0049686E"/>
    <w:rsid w:val="00497400"/>
    <w:rsid w:val="00497468"/>
    <w:rsid w:val="004A02E5"/>
    <w:rsid w:val="004A04EE"/>
    <w:rsid w:val="004A095D"/>
    <w:rsid w:val="004A0BF6"/>
    <w:rsid w:val="004A0CCA"/>
    <w:rsid w:val="004A1406"/>
    <w:rsid w:val="004A1F5A"/>
    <w:rsid w:val="004A3072"/>
    <w:rsid w:val="004A46EF"/>
    <w:rsid w:val="004A545D"/>
    <w:rsid w:val="004A5B66"/>
    <w:rsid w:val="004A70F6"/>
    <w:rsid w:val="004B0381"/>
    <w:rsid w:val="004B0507"/>
    <w:rsid w:val="004B06D1"/>
    <w:rsid w:val="004B07EA"/>
    <w:rsid w:val="004B0D26"/>
    <w:rsid w:val="004B2811"/>
    <w:rsid w:val="004B2EE1"/>
    <w:rsid w:val="004B2FB7"/>
    <w:rsid w:val="004B36ED"/>
    <w:rsid w:val="004B3DAC"/>
    <w:rsid w:val="004B3EAA"/>
    <w:rsid w:val="004B4647"/>
    <w:rsid w:val="004B4692"/>
    <w:rsid w:val="004B4774"/>
    <w:rsid w:val="004B4D92"/>
    <w:rsid w:val="004B4EA8"/>
    <w:rsid w:val="004B5155"/>
    <w:rsid w:val="004B5C73"/>
    <w:rsid w:val="004B6B07"/>
    <w:rsid w:val="004B6BDE"/>
    <w:rsid w:val="004B77DB"/>
    <w:rsid w:val="004C0DF9"/>
    <w:rsid w:val="004C228D"/>
    <w:rsid w:val="004C255F"/>
    <w:rsid w:val="004C2644"/>
    <w:rsid w:val="004C2722"/>
    <w:rsid w:val="004C2A1A"/>
    <w:rsid w:val="004C3772"/>
    <w:rsid w:val="004C461A"/>
    <w:rsid w:val="004C50F9"/>
    <w:rsid w:val="004C5599"/>
    <w:rsid w:val="004C5650"/>
    <w:rsid w:val="004C62D2"/>
    <w:rsid w:val="004C6577"/>
    <w:rsid w:val="004C7135"/>
    <w:rsid w:val="004C77A2"/>
    <w:rsid w:val="004D0480"/>
    <w:rsid w:val="004D0F9F"/>
    <w:rsid w:val="004D1A56"/>
    <w:rsid w:val="004D1AC8"/>
    <w:rsid w:val="004D2C97"/>
    <w:rsid w:val="004D38E7"/>
    <w:rsid w:val="004D3A4C"/>
    <w:rsid w:val="004D3DD3"/>
    <w:rsid w:val="004D3F86"/>
    <w:rsid w:val="004D40F3"/>
    <w:rsid w:val="004D42CC"/>
    <w:rsid w:val="004D4330"/>
    <w:rsid w:val="004D43F3"/>
    <w:rsid w:val="004D483A"/>
    <w:rsid w:val="004D66D9"/>
    <w:rsid w:val="004D6DF9"/>
    <w:rsid w:val="004D6F32"/>
    <w:rsid w:val="004D6F59"/>
    <w:rsid w:val="004D72B2"/>
    <w:rsid w:val="004E0768"/>
    <w:rsid w:val="004E14E0"/>
    <w:rsid w:val="004E1C7A"/>
    <w:rsid w:val="004E2105"/>
    <w:rsid w:val="004E212C"/>
    <w:rsid w:val="004E30BF"/>
    <w:rsid w:val="004E3571"/>
    <w:rsid w:val="004E3716"/>
    <w:rsid w:val="004E49B1"/>
    <w:rsid w:val="004E4EB8"/>
    <w:rsid w:val="004E592B"/>
    <w:rsid w:val="004E5A59"/>
    <w:rsid w:val="004E6217"/>
    <w:rsid w:val="004E67EF"/>
    <w:rsid w:val="004E6C71"/>
    <w:rsid w:val="004E6EBF"/>
    <w:rsid w:val="004F044E"/>
    <w:rsid w:val="004F082E"/>
    <w:rsid w:val="004F0B77"/>
    <w:rsid w:val="004F0C7E"/>
    <w:rsid w:val="004F0CC0"/>
    <w:rsid w:val="004F1666"/>
    <w:rsid w:val="004F1D32"/>
    <w:rsid w:val="004F223A"/>
    <w:rsid w:val="004F287F"/>
    <w:rsid w:val="004F4D52"/>
    <w:rsid w:val="004F4DB6"/>
    <w:rsid w:val="004F50FF"/>
    <w:rsid w:val="004F6133"/>
    <w:rsid w:val="004F64D7"/>
    <w:rsid w:val="004F6930"/>
    <w:rsid w:val="004F7864"/>
    <w:rsid w:val="0050041E"/>
    <w:rsid w:val="00501D00"/>
    <w:rsid w:val="00502526"/>
    <w:rsid w:val="00503011"/>
    <w:rsid w:val="005042F8"/>
    <w:rsid w:val="0050498E"/>
    <w:rsid w:val="00504F48"/>
    <w:rsid w:val="0050519A"/>
    <w:rsid w:val="005052E5"/>
    <w:rsid w:val="00506682"/>
    <w:rsid w:val="005074D2"/>
    <w:rsid w:val="005114B2"/>
    <w:rsid w:val="005116AC"/>
    <w:rsid w:val="0051424A"/>
    <w:rsid w:val="0051453F"/>
    <w:rsid w:val="00514752"/>
    <w:rsid w:val="00515762"/>
    <w:rsid w:val="005174DE"/>
    <w:rsid w:val="00517E08"/>
    <w:rsid w:val="00520E67"/>
    <w:rsid w:val="005215C5"/>
    <w:rsid w:val="0052218F"/>
    <w:rsid w:val="005222F9"/>
    <w:rsid w:val="00522E26"/>
    <w:rsid w:val="005238B8"/>
    <w:rsid w:val="00523E45"/>
    <w:rsid w:val="00523EFA"/>
    <w:rsid w:val="005240D8"/>
    <w:rsid w:val="005240DF"/>
    <w:rsid w:val="005242EE"/>
    <w:rsid w:val="005243DC"/>
    <w:rsid w:val="005245AF"/>
    <w:rsid w:val="00524D67"/>
    <w:rsid w:val="005262F2"/>
    <w:rsid w:val="0052699B"/>
    <w:rsid w:val="00527236"/>
    <w:rsid w:val="00527A1F"/>
    <w:rsid w:val="005304CE"/>
    <w:rsid w:val="00530F59"/>
    <w:rsid w:val="005311F0"/>
    <w:rsid w:val="00531E77"/>
    <w:rsid w:val="00532105"/>
    <w:rsid w:val="00532231"/>
    <w:rsid w:val="00532C3C"/>
    <w:rsid w:val="00532FF1"/>
    <w:rsid w:val="00533651"/>
    <w:rsid w:val="005337A1"/>
    <w:rsid w:val="00534082"/>
    <w:rsid w:val="00534915"/>
    <w:rsid w:val="00534B6C"/>
    <w:rsid w:val="0053616A"/>
    <w:rsid w:val="0053682B"/>
    <w:rsid w:val="005375DA"/>
    <w:rsid w:val="005377F4"/>
    <w:rsid w:val="00540ED8"/>
    <w:rsid w:val="0054123C"/>
    <w:rsid w:val="00541C6D"/>
    <w:rsid w:val="00541CCD"/>
    <w:rsid w:val="00543AA4"/>
    <w:rsid w:val="005441A3"/>
    <w:rsid w:val="00544E5A"/>
    <w:rsid w:val="00545187"/>
    <w:rsid w:val="00546680"/>
    <w:rsid w:val="005469B2"/>
    <w:rsid w:val="00547265"/>
    <w:rsid w:val="00547AB9"/>
    <w:rsid w:val="00547B88"/>
    <w:rsid w:val="00547F5C"/>
    <w:rsid w:val="005500F8"/>
    <w:rsid w:val="005513AA"/>
    <w:rsid w:val="00552979"/>
    <w:rsid w:val="00552CDE"/>
    <w:rsid w:val="0055626D"/>
    <w:rsid w:val="005564E8"/>
    <w:rsid w:val="00556659"/>
    <w:rsid w:val="00556999"/>
    <w:rsid w:val="00557335"/>
    <w:rsid w:val="00557BB2"/>
    <w:rsid w:val="0056008E"/>
    <w:rsid w:val="005603CB"/>
    <w:rsid w:val="005604DC"/>
    <w:rsid w:val="00560B42"/>
    <w:rsid w:val="00560E82"/>
    <w:rsid w:val="005614EE"/>
    <w:rsid w:val="00561673"/>
    <w:rsid w:val="005620CD"/>
    <w:rsid w:val="005622F1"/>
    <w:rsid w:val="005629DD"/>
    <w:rsid w:val="00562CFB"/>
    <w:rsid w:val="00562E44"/>
    <w:rsid w:val="00563CCB"/>
    <w:rsid w:val="00563E14"/>
    <w:rsid w:val="00564970"/>
    <w:rsid w:val="00565516"/>
    <w:rsid w:val="005658F7"/>
    <w:rsid w:val="00566188"/>
    <w:rsid w:val="00566262"/>
    <w:rsid w:val="00567194"/>
    <w:rsid w:val="00570D82"/>
    <w:rsid w:val="0057151A"/>
    <w:rsid w:val="00571BBB"/>
    <w:rsid w:val="005729D4"/>
    <w:rsid w:val="0057483F"/>
    <w:rsid w:val="0057500C"/>
    <w:rsid w:val="005756DC"/>
    <w:rsid w:val="00575761"/>
    <w:rsid w:val="00576599"/>
    <w:rsid w:val="005765DC"/>
    <w:rsid w:val="005769EA"/>
    <w:rsid w:val="00577EFF"/>
    <w:rsid w:val="00580B64"/>
    <w:rsid w:val="005810CB"/>
    <w:rsid w:val="005810DA"/>
    <w:rsid w:val="0058147A"/>
    <w:rsid w:val="005818BF"/>
    <w:rsid w:val="0058193D"/>
    <w:rsid w:val="005819CA"/>
    <w:rsid w:val="00582147"/>
    <w:rsid w:val="005821DB"/>
    <w:rsid w:val="00582BD9"/>
    <w:rsid w:val="00582D83"/>
    <w:rsid w:val="00583B30"/>
    <w:rsid w:val="005844DC"/>
    <w:rsid w:val="00584800"/>
    <w:rsid w:val="005848C3"/>
    <w:rsid w:val="005855E3"/>
    <w:rsid w:val="00585620"/>
    <w:rsid w:val="005857DB"/>
    <w:rsid w:val="00585B26"/>
    <w:rsid w:val="00585DC7"/>
    <w:rsid w:val="005867FF"/>
    <w:rsid w:val="005902E4"/>
    <w:rsid w:val="005903E7"/>
    <w:rsid w:val="0059059E"/>
    <w:rsid w:val="00590A13"/>
    <w:rsid w:val="00591163"/>
    <w:rsid w:val="00591545"/>
    <w:rsid w:val="005926EA"/>
    <w:rsid w:val="00592B51"/>
    <w:rsid w:val="00593551"/>
    <w:rsid w:val="00593F7B"/>
    <w:rsid w:val="005954A9"/>
    <w:rsid w:val="00595A00"/>
    <w:rsid w:val="00595EA1"/>
    <w:rsid w:val="00596F93"/>
    <w:rsid w:val="00596FEC"/>
    <w:rsid w:val="005973BD"/>
    <w:rsid w:val="005A0DBD"/>
    <w:rsid w:val="005A1443"/>
    <w:rsid w:val="005A1A9D"/>
    <w:rsid w:val="005A1B58"/>
    <w:rsid w:val="005A28F8"/>
    <w:rsid w:val="005A3562"/>
    <w:rsid w:val="005A4288"/>
    <w:rsid w:val="005A481F"/>
    <w:rsid w:val="005A489B"/>
    <w:rsid w:val="005A65FD"/>
    <w:rsid w:val="005A68C4"/>
    <w:rsid w:val="005A70BB"/>
    <w:rsid w:val="005A71FB"/>
    <w:rsid w:val="005A7366"/>
    <w:rsid w:val="005A7DA9"/>
    <w:rsid w:val="005B07CE"/>
    <w:rsid w:val="005B0D05"/>
    <w:rsid w:val="005B1691"/>
    <w:rsid w:val="005B2250"/>
    <w:rsid w:val="005B23F2"/>
    <w:rsid w:val="005B2ECB"/>
    <w:rsid w:val="005B2F1D"/>
    <w:rsid w:val="005B30EE"/>
    <w:rsid w:val="005B353C"/>
    <w:rsid w:val="005B35D0"/>
    <w:rsid w:val="005B43A4"/>
    <w:rsid w:val="005B599C"/>
    <w:rsid w:val="005B6AB6"/>
    <w:rsid w:val="005B70D2"/>
    <w:rsid w:val="005C1185"/>
    <w:rsid w:val="005C179F"/>
    <w:rsid w:val="005C4881"/>
    <w:rsid w:val="005C48C4"/>
    <w:rsid w:val="005C4B8C"/>
    <w:rsid w:val="005C4D95"/>
    <w:rsid w:val="005C53ED"/>
    <w:rsid w:val="005C5D77"/>
    <w:rsid w:val="005C6082"/>
    <w:rsid w:val="005C6D55"/>
    <w:rsid w:val="005C7661"/>
    <w:rsid w:val="005D00C9"/>
    <w:rsid w:val="005D154F"/>
    <w:rsid w:val="005D1E72"/>
    <w:rsid w:val="005D3155"/>
    <w:rsid w:val="005D36CC"/>
    <w:rsid w:val="005D4470"/>
    <w:rsid w:val="005D53EE"/>
    <w:rsid w:val="005D58A0"/>
    <w:rsid w:val="005D5A1E"/>
    <w:rsid w:val="005D6034"/>
    <w:rsid w:val="005D630B"/>
    <w:rsid w:val="005D63C8"/>
    <w:rsid w:val="005D64AA"/>
    <w:rsid w:val="005D7055"/>
    <w:rsid w:val="005D77F4"/>
    <w:rsid w:val="005E15F6"/>
    <w:rsid w:val="005E20F2"/>
    <w:rsid w:val="005E288D"/>
    <w:rsid w:val="005E2ABF"/>
    <w:rsid w:val="005E2E03"/>
    <w:rsid w:val="005E3305"/>
    <w:rsid w:val="005E3465"/>
    <w:rsid w:val="005E38DE"/>
    <w:rsid w:val="005E3F96"/>
    <w:rsid w:val="005E5983"/>
    <w:rsid w:val="005E5E9E"/>
    <w:rsid w:val="005E6155"/>
    <w:rsid w:val="005E6561"/>
    <w:rsid w:val="005E6EE7"/>
    <w:rsid w:val="005E7BB1"/>
    <w:rsid w:val="005F01CB"/>
    <w:rsid w:val="005F021E"/>
    <w:rsid w:val="005F0D5D"/>
    <w:rsid w:val="005F1F68"/>
    <w:rsid w:val="005F2162"/>
    <w:rsid w:val="005F2279"/>
    <w:rsid w:val="005F2A2F"/>
    <w:rsid w:val="005F2E05"/>
    <w:rsid w:val="005F38AA"/>
    <w:rsid w:val="005F39FD"/>
    <w:rsid w:val="005F3A58"/>
    <w:rsid w:val="005F3AD0"/>
    <w:rsid w:val="005F40E1"/>
    <w:rsid w:val="005F493B"/>
    <w:rsid w:val="005F4DBB"/>
    <w:rsid w:val="005F4E34"/>
    <w:rsid w:val="005F56EE"/>
    <w:rsid w:val="005F6A38"/>
    <w:rsid w:val="005F7AE6"/>
    <w:rsid w:val="005F7D4C"/>
    <w:rsid w:val="0060014E"/>
    <w:rsid w:val="00600867"/>
    <w:rsid w:val="0060099F"/>
    <w:rsid w:val="00600C28"/>
    <w:rsid w:val="0060207D"/>
    <w:rsid w:val="0060223A"/>
    <w:rsid w:val="00602DE6"/>
    <w:rsid w:val="0060352A"/>
    <w:rsid w:val="00603981"/>
    <w:rsid w:val="00603BC1"/>
    <w:rsid w:val="006049E2"/>
    <w:rsid w:val="00605AAD"/>
    <w:rsid w:val="00605C5B"/>
    <w:rsid w:val="006060EB"/>
    <w:rsid w:val="00606572"/>
    <w:rsid w:val="00606D28"/>
    <w:rsid w:val="00607EFA"/>
    <w:rsid w:val="00610C2B"/>
    <w:rsid w:val="0061284A"/>
    <w:rsid w:val="006130F3"/>
    <w:rsid w:val="00613518"/>
    <w:rsid w:val="0061358C"/>
    <w:rsid w:val="00614125"/>
    <w:rsid w:val="00615CE7"/>
    <w:rsid w:val="0061608D"/>
    <w:rsid w:val="00616D93"/>
    <w:rsid w:val="00616FB4"/>
    <w:rsid w:val="00617B35"/>
    <w:rsid w:val="00617C99"/>
    <w:rsid w:val="00617F05"/>
    <w:rsid w:val="00620632"/>
    <w:rsid w:val="00620DAC"/>
    <w:rsid w:val="00621403"/>
    <w:rsid w:val="00621B15"/>
    <w:rsid w:val="00621FE1"/>
    <w:rsid w:val="00623EC3"/>
    <w:rsid w:val="006244C5"/>
    <w:rsid w:val="00624A0E"/>
    <w:rsid w:val="006263FB"/>
    <w:rsid w:val="00626575"/>
    <w:rsid w:val="0062686C"/>
    <w:rsid w:val="00627216"/>
    <w:rsid w:val="006272EE"/>
    <w:rsid w:val="006276EF"/>
    <w:rsid w:val="0063020B"/>
    <w:rsid w:val="00630CF4"/>
    <w:rsid w:val="00631FFC"/>
    <w:rsid w:val="0063279E"/>
    <w:rsid w:val="00632E85"/>
    <w:rsid w:val="00633E18"/>
    <w:rsid w:val="006344DD"/>
    <w:rsid w:val="00636085"/>
    <w:rsid w:val="00636BA8"/>
    <w:rsid w:val="00637743"/>
    <w:rsid w:val="00637B33"/>
    <w:rsid w:val="00641C9F"/>
    <w:rsid w:val="00642900"/>
    <w:rsid w:val="00642B97"/>
    <w:rsid w:val="00642CAD"/>
    <w:rsid w:val="00643376"/>
    <w:rsid w:val="0064633D"/>
    <w:rsid w:val="006467EC"/>
    <w:rsid w:val="0065070E"/>
    <w:rsid w:val="00650CA1"/>
    <w:rsid w:val="00651B4E"/>
    <w:rsid w:val="00652603"/>
    <w:rsid w:val="00652C5C"/>
    <w:rsid w:val="00652EA7"/>
    <w:rsid w:val="006536C2"/>
    <w:rsid w:val="006556A6"/>
    <w:rsid w:val="006557C1"/>
    <w:rsid w:val="006560B6"/>
    <w:rsid w:val="00656C99"/>
    <w:rsid w:val="0065736D"/>
    <w:rsid w:val="006574D1"/>
    <w:rsid w:val="00660912"/>
    <w:rsid w:val="00661D26"/>
    <w:rsid w:val="00662D46"/>
    <w:rsid w:val="0066330F"/>
    <w:rsid w:val="00663396"/>
    <w:rsid w:val="006637D5"/>
    <w:rsid w:val="006638D2"/>
    <w:rsid w:val="00663970"/>
    <w:rsid w:val="00663DF8"/>
    <w:rsid w:val="00664202"/>
    <w:rsid w:val="00664903"/>
    <w:rsid w:val="00664927"/>
    <w:rsid w:val="00665118"/>
    <w:rsid w:val="00665B84"/>
    <w:rsid w:val="0066658C"/>
    <w:rsid w:val="006666CE"/>
    <w:rsid w:val="0066670E"/>
    <w:rsid w:val="00667228"/>
    <w:rsid w:val="00667559"/>
    <w:rsid w:val="00667FB1"/>
    <w:rsid w:val="006700AC"/>
    <w:rsid w:val="0067066B"/>
    <w:rsid w:val="006708A6"/>
    <w:rsid w:val="00670D94"/>
    <w:rsid w:val="006710DC"/>
    <w:rsid w:val="0067554E"/>
    <w:rsid w:val="00675929"/>
    <w:rsid w:val="00676078"/>
    <w:rsid w:val="00676487"/>
    <w:rsid w:val="00676F59"/>
    <w:rsid w:val="006773EE"/>
    <w:rsid w:val="00677416"/>
    <w:rsid w:val="00677628"/>
    <w:rsid w:val="00677E5A"/>
    <w:rsid w:val="00680C4D"/>
    <w:rsid w:val="006812AE"/>
    <w:rsid w:val="00681A62"/>
    <w:rsid w:val="00682173"/>
    <w:rsid w:val="00684311"/>
    <w:rsid w:val="00684872"/>
    <w:rsid w:val="00685186"/>
    <w:rsid w:val="0068560D"/>
    <w:rsid w:val="006856E6"/>
    <w:rsid w:val="0068619F"/>
    <w:rsid w:val="00686818"/>
    <w:rsid w:val="006868EB"/>
    <w:rsid w:val="00686AF5"/>
    <w:rsid w:val="00687F66"/>
    <w:rsid w:val="00687FB8"/>
    <w:rsid w:val="006902BD"/>
    <w:rsid w:val="0069057E"/>
    <w:rsid w:val="00690A3B"/>
    <w:rsid w:val="006919A5"/>
    <w:rsid w:val="00691D7E"/>
    <w:rsid w:val="00691E3F"/>
    <w:rsid w:val="006920D9"/>
    <w:rsid w:val="006921AA"/>
    <w:rsid w:val="006922C3"/>
    <w:rsid w:val="006932FD"/>
    <w:rsid w:val="00696191"/>
    <w:rsid w:val="006966CC"/>
    <w:rsid w:val="006976B6"/>
    <w:rsid w:val="00697898"/>
    <w:rsid w:val="006A0715"/>
    <w:rsid w:val="006A0A06"/>
    <w:rsid w:val="006A163C"/>
    <w:rsid w:val="006A1783"/>
    <w:rsid w:val="006A18BE"/>
    <w:rsid w:val="006A2885"/>
    <w:rsid w:val="006A2C31"/>
    <w:rsid w:val="006A2EC5"/>
    <w:rsid w:val="006A36C4"/>
    <w:rsid w:val="006A382B"/>
    <w:rsid w:val="006A6387"/>
    <w:rsid w:val="006A736A"/>
    <w:rsid w:val="006A74D0"/>
    <w:rsid w:val="006B0543"/>
    <w:rsid w:val="006B0F67"/>
    <w:rsid w:val="006B0FCC"/>
    <w:rsid w:val="006B1A79"/>
    <w:rsid w:val="006B37C6"/>
    <w:rsid w:val="006B453D"/>
    <w:rsid w:val="006B5797"/>
    <w:rsid w:val="006B57B1"/>
    <w:rsid w:val="006B5C16"/>
    <w:rsid w:val="006B7191"/>
    <w:rsid w:val="006B7205"/>
    <w:rsid w:val="006B75EB"/>
    <w:rsid w:val="006B76A6"/>
    <w:rsid w:val="006B7B6F"/>
    <w:rsid w:val="006B7E4A"/>
    <w:rsid w:val="006C0CA9"/>
    <w:rsid w:val="006C112D"/>
    <w:rsid w:val="006C18AF"/>
    <w:rsid w:val="006C1C83"/>
    <w:rsid w:val="006C1F8B"/>
    <w:rsid w:val="006C2059"/>
    <w:rsid w:val="006C2263"/>
    <w:rsid w:val="006C2566"/>
    <w:rsid w:val="006C42D1"/>
    <w:rsid w:val="006C4A09"/>
    <w:rsid w:val="006C65AD"/>
    <w:rsid w:val="006C79B2"/>
    <w:rsid w:val="006C7D53"/>
    <w:rsid w:val="006D04B5"/>
    <w:rsid w:val="006D069F"/>
    <w:rsid w:val="006D1205"/>
    <w:rsid w:val="006D3152"/>
    <w:rsid w:val="006D40AB"/>
    <w:rsid w:val="006D5BD9"/>
    <w:rsid w:val="006D6088"/>
    <w:rsid w:val="006D6152"/>
    <w:rsid w:val="006D63BF"/>
    <w:rsid w:val="006D6565"/>
    <w:rsid w:val="006D6A36"/>
    <w:rsid w:val="006D74EB"/>
    <w:rsid w:val="006D7724"/>
    <w:rsid w:val="006E00D1"/>
    <w:rsid w:val="006E11D4"/>
    <w:rsid w:val="006E18D6"/>
    <w:rsid w:val="006E1938"/>
    <w:rsid w:val="006E1CBF"/>
    <w:rsid w:val="006E235D"/>
    <w:rsid w:val="006E26A5"/>
    <w:rsid w:val="006E2965"/>
    <w:rsid w:val="006E29F8"/>
    <w:rsid w:val="006E2D78"/>
    <w:rsid w:val="006E3C80"/>
    <w:rsid w:val="006E4927"/>
    <w:rsid w:val="006E5043"/>
    <w:rsid w:val="006E6C47"/>
    <w:rsid w:val="006E6E03"/>
    <w:rsid w:val="006E6F2C"/>
    <w:rsid w:val="006E734C"/>
    <w:rsid w:val="006E7AB6"/>
    <w:rsid w:val="006F0E75"/>
    <w:rsid w:val="006F0EB0"/>
    <w:rsid w:val="006F0EF6"/>
    <w:rsid w:val="006F1A68"/>
    <w:rsid w:val="006F206D"/>
    <w:rsid w:val="006F24BC"/>
    <w:rsid w:val="006F406E"/>
    <w:rsid w:val="006F485D"/>
    <w:rsid w:val="006F49DD"/>
    <w:rsid w:val="006F4AAC"/>
    <w:rsid w:val="006F4B8E"/>
    <w:rsid w:val="006F4CA1"/>
    <w:rsid w:val="006F50A8"/>
    <w:rsid w:val="006F50BA"/>
    <w:rsid w:val="006F57BB"/>
    <w:rsid w:val="006F58C5"/>
    <w:rsid w:val="006F60D5"/>
    <w:rsid w:val="006F6164"/>
    <w:rsid w:val="006F652B"/>
    <w:rsid w:val="006F76A4"/>
    <w:rsid w:val="006F7D5E"/>
    <w:rsid w:val="00700037"/>
    <w:rsid w:val="00701271"/>
    <w:rsid w:val="0070134B"/>
    <w:rsid w:val="00701350"/>
    <w:rsid w:val="00702353"/>
    <w:rsid w:val="00702B34"/>
    <w:rsid w:val="0070374A"/>
    <w:rsid w:val="007047AA"/>
    <w:rsid w:val="0070495B"/>
    <w:rsid w:val="00704C80"/>
    <w:rsid w:val="00705A8C"/>
    <w:rsid w:val="00706EE5"/>
    <w:rsid w:val="00706EEE"/>
    <w:rsid w:val="007110F3"/>
    <w:rsid w:val="00711242"/>
    <w:rsid w:val="00711823"/>
    <w:rsid w:val="00712170"/>
    <w:rsid w:val="007121F9"/>
    <w:rsid w:val="00712805"/>
    <w:rsid w:val="007129D8"/>
    <w:rsid w:val="00712D35"/>
    <w:rsid w:val="00712E48"/>
    <w:rsid w:val="007132EE"/>
    <w:rsid w:val="00713C32"/>
    <w:rsid w:val="007157D9"/>
    <w:rsid w:val="0071620E"/>
    <w:rsid w:val="00716E83"/>
    <w:rsid w:val="0071704E"/>
    <w:rsid w:val="0071763E"/>
    <w:rsid w:val="00717F6D"/>
    <w:rsid w:val="00717FA7"/>
    <w:rsid w:val="007204D6"/>
    <w:rsid w:val="00721ADD"/>
    <w:rsid w:val="00722EFC"/>
    <w:rsid w:val="00723E83"/>
    <w:rsid w:val="00723F32"/>
    <w:rsid w:val="00725041"/>
    <w:rsid w:val="007272B8"/>
    <w:rsid w:val="007310B9"/>
    <w:rsid w:val="00731CB9"/>
    <w:rsid w:val="007336EA"/>
    <w:rsid w:val="00733A82"/>
    <w:rsid w:val="00733D08"/>
    <w:rsid w:val="007357EE"/>
    <w:rsid w:val="00736786"/>
    <w:rsid w:val="007371B5"/>
    <w:rsid w:val="00737884"/>
    <w:rsid w:val="007404E2"/>
    <w:rsid w:val="007406E7"/>
    <w:rsid w:val="007409D2"/>
    <w:rsid w:val="00741A4F"/>
    <w:rsid w:val="007440BE"/>
    <w:rsid w:val="007446A8"/>
    <w:rsid w:val="00744D6A"/>
    <w:rsid w:val="00745A67"/>
    <w:rsid w:val="007469B3"/>
    <w:rsid w:val="00746CA6"/>
    <w:rsid w:val="00750305"/>
    <w:rsid w:val="00752124"/>
    <w:rsid w:val="00752A24"/>
    <w:rsid w:val="00752B1A"/>
    <w:rsid w:val="00752E2C"/>
    <w:rsid w:val="00752FCC"/>
    <w:rsid w:val="007533AA"/>
    <w:rsid w:val="007539FA"/>
    <w:rsid w:val="00753CB4"/>
    <w:rsid w:val="00754B64"/>
    <w:rsid w:val="00755F29"/>
    <w:rsid w:val="00756016"/>
    <w:rsid w:val="007562C3"/>
    <w:rsid w:val="00756AD2"/>
    <w:rsid w:val="00756AE4"/>
    <w:rsid w:val="00756F33"/>
    <w:rsid w:val="00757744"/>
    <w:rsid w:val="007600EB"/>
    <w:rsid w:val="00762419"/>
    <w:rsid w:val="00762690"/>
    <w:rsid w:val="007629A0"/>
    <w:rsid w:val="00763025"/>
    <w:rsid w:val="00764405"/>
    <w:rsid w:val="00764667"/>
    <w:rsid w:val="007647EA"/>
    <w:rsid w:val="00765C5E"/>
    <w:rsid w:val="00766C3C"/>
    <w:rsid w:val="00766C68"/>
    <w:rsid w:val="00767629"/>
    <w:rsid w:val="00770999"/>
    <w:rsid w:val="007709C7"/>
    <w:rsid w:val="00771481"/>
    <w:rsid w:val="0077172C"/>
    <w:rsid w:val="00772242"/>
    <w:rsid w:val="007725C6"/>
    <w:rsid w:val="0077265D"/>
    <w:rsid w:val="007739BD"/>
    <w:rsid w:val="0077498A"/>
    <w:rsid w:val="0077543D"/>
    <w:rsid w:val="0077597D"/>
    <w:rsid w:val="00775E81"/>
    <w:rsid w:val="00776A34"/>
    <w:rsid w:val="00776C7F"/>
    <w:rsid w:val="007772A6"/>
    <w:rsid w:val="0077798E"/>
    <w:rsid w:val="00780028"/>
    <w:rsid w:val="007800F2"/>
    <w:rsid w:val="00780598"/>
    <w:rsid w:val="00781751"/>
    <w:rsid w:val="00781A13"/>
    <w:rsid w:val="00781FD1"/>
    <w:rsid w:val="007821D5"/>
    <w:rsid w:val="00782280"/>
    <w:rsid w:val="007823DF"/>
    <w:rsid w:val="00782BF6"/>
    <w:rsid w:val="00783E4C"/>
    <w:rsid w:val="00783FFF"/>
    <w:rsid w:val="00784130"/>
    <w:rsid w:val="00784407"/>
    <w:rsid w:val="007847BD"/>
    <w:rsid w:val="0078511F"/>
    <w:rsid w:val="00785E72"/>
    <w:rsid w:val="0078685D"/>
    <w:rsid w:val="0078721C"/>
    <w:rsid w:val="0079062B"/>
    <w:rsid w:val="00790BC7"/>
    <w:rsid w:val="00790D09"/>
    <w:rsid w:val="00791D38"/>
    <w:rsid w:val="00792404"/>
    <w:rsid w:val="00792A4A"/>
    <w:rsid w:val="00793BDC"/>
    <w:rsid w:val="00793F36"/>
    <w:rsid w:val="007946ED"/>
    <w:rsid w:val="00796F18"/>
    <w:rsid w:val="00797BD1"/>
    <w:rsid w:val="00797FD7"/>
    <w:rsid w:val="007A0184"/>
    <w:rsid w:val="007A0A27"/>
    <w:rsid w:val="007A2A36"/>
    <w:rsid w:val="007A34DE"/>
    <w:rsid w:val="007A3611"/>
    <w:rsid w:val="007A387E"/>
    <w:rsid w:val="007A3F63"/>
    <w:rsid w:val="007A4AA7"/>
    <w:rsid w:val="007A56D1"/>
    <w:rsid w:val="007A627B"/>
    <w:rsid w:val="007A6442"/>
    <w:rsid w:val="007A7FAE"/>
    <w:rsid w:val="007B0BB1"/>
    <w:rsid w:val="007B0F6F"/>
    <w:rsid w:val="007B10D7"/>
    <w:rsid w:val="007B124C"/>
    <w:rsid w:val="007B1389"/>
    <w:rsid w:val="007B1D07"/>
    <w:rsid w:val="007B372E"/>
    <w:rsid w:val="007B3C6F"/>
    <w:rsid w:val="007B6CD1"/>
    <w:rsid w:val="007B6FCA"/>
    <w:rsid w:val="007B7355"/>
    <w:rsid w:val="007C0EB8"/>
    <w:rsid w:val="007C2521"/>
    <w:rsid w:val="007C26D2"/>
    <w:rsid w:val="007C37F3"/>
    <w:rsid w:val="007C432B"/>
    <w:rsid w:val="007C5127"/>
    <w:rsid w:val="007C54CF"/>
    <w:rsid w:val="007C5B25"/>
    <w:rsid w:val="007C6CAF"/>
    <w:rsid w:val="007C6E25"/>
    <w:rsid w:val="007C7179"/>
    <w:rsid w:val="007C7B80"/>
    <w:rsid w:val="007D00C3"/>
    <w:rsid w:val="007D0475"/>
    <w:rsid w:val="007D06E9"/>
    <w:rsid w:val="007D0C76"/>
    <w:rsid w:val="007D0DDF"/>
    <w:rsid w:val="007D0F06"/>
    <w:rsid w:val="007D1149"/>
    <w:rsid w:val="007D34EE"/>
    <w:rsid w:val="007D3B7E"/>
    <w:rsid w:val="007D4399"/>
    <w:rsid w:val="007D48B3"/>
    <w:rsid w:val="007D4A05"/>
    <w:rsid w:val="007D5F7C"/>
    <w:rsid w:val="007D63AC"/>
    <w:rsid w:val="007D6CBB"/>
    <w:rsid w:val="007D7490"/>
    <w:rsid w:val="007E0D86"/>
    <w:rsid w:val="007E16E6"/>
    <w:rsid w:val="007E1824"/>
    <w:rsid w:val="007E1D1B"/>
    <w:rsid w:val="007E2B48"/>
    <w:rsid w:val="007E3418"/>
    <w:rsid w:val="007E3706"/>
    <w:rsid w:val="007E3D58"/>
    <w:rsid w:val="007E46D9"/>
    <w:rsid w:val="007E4771"/>
    <w:rsid w:val="007E4971"/>
    <w:rsid w:val="007E5F85"/>
    <w:rsid w:val="007E6C65"/>
    <w:rsid w:val="007E6F55"/>
    <w:rsid w:val="007F01C2"/>
    <w:rsid w:val="007F0713"/>
    <w:rsid w:val="007F0D70"/>
    <w:rsid w:val="007F1753"/>
    <w:rsid w:val="007F1AA6"/>
    <w:rsid w:val="007F20D2"/>
    <w:rsid w:val="007F24A6"/>
    <w:rsid w:val="007F3798"/>
    <w:rsid w:val="007F3D8B"/>
    <w:rsid w:val="007F3DBE"/>
    <w:rsid w:val="007F3E16"/>
    <w:rsid w:val="007F4184"/>
    <w:rsid w:val="007F432D"/>
    <w:rsid w:val="007F539C"/>
    <w:rsid w:val="007F5821"/>
    <w:rsid w:val="007F7D40"/>
    <w:rsid w:val="00802252"/>
    <w:rsid w:val="00802D3C"/>
    <w:rsid w:val="00802ECF"/>
    <w:rsid w:val="008030DA"/>
    <w:rsid w:val="0080447C"/>
    <w:rsid w:val="00804B16"/>
    <w:rsid w:val="0080588A"/>
    <w:rsid w:val="00806157"/>
    <w:rsid w:val="00806AC3"/>
    <w:rsid w:val="00807A06"/>
    <w:rsid w:val="00807AD4"/>
    <w:rsid w:val="00810236"/>
    <w:rsid w:val="008112C1"/>
    <w:rsid w:val="00811385"/>
    <w:rsid w:val="00812D31"/>
    <w:rsid w:val="00813BAD"/>
    <w:rsid w:val="0081423C"/>
    <w:rsid w:val="008143F2"/>
    <w:rsid w:val="00814C58"/>
    <w:rsid w:val="00814D58"/>
    <w:rsid w:val="00816664"/>
    <w:rsid w:val="0081721B"/>
    <w:rsid w:val="008175C8"/>
    <w:rsid w:val="00817C96"/>
    <w:rsid w:val="008216D4"/>
    <w:rsid w:val="00821748"/>
    <w:rsid w:val="008218B2"/>
    <w:rsid w:val="00821A3D"/>
    <w:rsid w:val="008239E9"/>
    <w:rsid w:val="00823AC0"/>
    <w:rsid w:val="00823BB1"/>
    <w:rsid w:val="00824508"/>
    <w:rsid w:val="008247ED"/>
    <w:rsid w:val="00824B36"/>
    <w:rsid w:val="00824D1F"/>
    <w:rsid w:val="00825155"/>
    <w:rsid w:val="008264BB"/>
    <w:rsid w:val="0082696A"/>
    <w:rsid w:val="00826B86"/>
    <w:rsid w:val="008271D0"/>
    <w:rsid w:val="0082798F"/>
    <w:rsid w:val="008302E4"/>
    <w:rsid w:val="00830801"/>
    <w:rsid w:val="008315C4"/>
    <w:rsid w:val="0083163F"/>
    <w:rsid w:val="0083185F"/>
    <w:rsid w:val="00832615"/>
    <w:rsid w:val="00832DF6"/>
    <w:rsid w:val="00833B23"/>
    <w:rsid w:val="00834B25"/>
    <w:rsid w:val="00835146"/>
    <w:rsid w:val="00835C2F"/>
    <w:rsid w:val="00835D0B"/>
    <w:rsid w:val="00836AFA"/>
    <w:rsid w:val="00840F13"/>
    <w:rsid w:val="00840FDB"/>
    <w:rsid w:val="00841525"/>
    <w:rsid w:val="008420FE"/>
    <w:rsid w:val="00842396"/>
    <w:rsid w:val="0084274D"/>
    <w:rsid w:val="0084385E"/>
    <w:rsid w:val="00843CB9"/>
    <w:rsid w:val="008442EB"/>
    <w:rsid w:val="008449E0"/>
    <w:rsid w:val="00844BB9"/>
    <w:rsid w:val="00844F4C"/>
    <w:rsid w:val="00845111"/>
    <w:rsid w:val="008460AC"/>
    <w:rsid w:val="00846ABA"/>
    <w:rsid w:val="00847467"/>
    <w:rsid w:val="0085027D"/>
    <w:rsid w:val="00850D96"/>
    <w:rsid w:val="0085151F"/>
    <w:rsid w:val="00851926"/>
    <w:rsid w:val="0085276A"/>
    <w:rsid w:val="00852A9D"/>
    <w:rsid w:val="00852FE5"/>
    <w:rsid w:val="0085362D"/>
    <w:rsid w:val="008547AF"/>
    <w:rsid w:val="00854F6D"/>
    <w:rsid w:val="008554BB"/>
    <w:rsid w:val="0085594B"/>
    <w:rsid w:val="00856140"/>
    <w:rsid w:val="00856159"/>
    <w:rsid w:val="00857546"/>
    <w:rsid w:val="0085758B"/>
    <w:rsid w:val="00857C06"/>
    <w:rsid w:val="00857FE0"/>
    <w:rsid w:val="00860508"/>
    <w:rsid w:val="00860A17"/>
    <w:rsid w:val="008610AE"/>
    <w:rsid w:val="008611EE"/>
    <w:rsid w:val="008612D1"/>
    <w:rsid w:val="008620A7"/>
    <w:rsid w:val="00862445"/>
    <w:rsid w:val="0086255C"/>
    <w:rsid w:val="00863E29"/>
    <w:rsid w:val="00864E94"/>
    <w:rsid w:val="00865132"/>
    <w:rsid w:val="008657BC"/>
    <w:rsid w:val="00865D84"/>
    <w:rsid w:val="00867C89"/>
    <w:rsid w:val="00867E25"/>
    <w:rsid w:val="00867E3E"/>
    <w:rsid w:val="008712B9"/>
    <w:rsid w:val="008713C3"/>
    <w:rsid w:val="00871439"/>
    <w:rsid w:val="008718D6"/>
    <w:rsid w:val="0087205D"/>
    <w:rsid w:val="00872415"/>
    <w:rsid w:val="0087268B"/>
    <w:rsid w:val="0087358E"/>
    <w:rsid w:val="00874B32"/>
    <w:rsid w:val="00874E6B"/>
    <w:rsid w:val="008755CD"/>
    <w:rsid w:val="00875948"/>
    <w:rsid w:val="00875D2F"/>
    <w:rsid w:val="008763B8"/>
    <w:rsid w:val="00876C4F"/>
    <w:rsid w:val="00876CE9"/>
    <w:rsid w:val="00877FA5"/>
    <w:rsid w:val="00877FEB"/>
    <w:rsid w:val="00880319"/>
    <w:rsid w:val="0088134B"/>
    <w:rsid w:val="00881DB1"/>
    <w:rsid w:val="0088280C"/>
    <w:rsid w:val="00884755"/>
    <w:rsid w:val="00884CDE"/>
    <w:rsid w:val="00886ABA"/>
    <w:rsid w:val="00886B7E"/>
    <w:rsid w:val="00887167"/>
    <w:rsid w:val="00887337"/>
    <w:rsid w:val="00887843"/>
    <w:rsid w:val="00890138"/>
    <w:rsid w:val="00890B70"/>
    <w:rsid w:val="008911DE"/>
    <w:rsid w:val="0089181B"/>
    <w:rsid w:val="00892048"/>
    <w:rsid w:val="008925A3"/>
    <w:rsid w:val="0089290E"/>
    <w:rsid w:val="00893FC3"/>
    <w:rsid w:val="00894513"/>
    <w:rsid w:val="00895726"/>
    <w:rsid w:val="00895CF7"/>
    <w:rsid w:val="00896B4D"/>
    <w:rsid w:val="00897FF8"/>
    <w:rsid w:val="008A05A3"/>
    <w:rsid w:val="008A064D"/>
    <w:rsid w:val="008A0FF1"/>
    <w:rsid w:val="008A10A5"/>
    <w:rsid w:val="008A14ED"/>
    <w:rsid w:val="008A183E"/>
    <w:rsid w:val="008A23FF"/>
    <w:rsid w:val="008A269B"/>
    <w:rsid w:val="008A2BCC"/>
    <w:rsid w:val="008A3394"/>
    <w:rsid w:val="008A348E"/>
    <w:rsid w:val="008A35F5"/>
    <w:rsid w:val="008A3894"/>
    <w:rsid w:val="008A42C0"/>
    <w:rsid w:val="008A435F"/>
    <w:rsid w:val="008A50E3"/>
    <w:rsid w:val="008A514B"/>
    <w:rsid w:val="008A6A53"/>
    <w:rsid w:val="008B0517"/>
    <w:rsid w:val="008B0F88"/>
    <w:rsid w:val="008B1C99"/>
    <w:rsid w:val="008B239F"/>
    <w:rsid w:val="008B264C"/>
    <w:rsid w:val="008B2762"/>
    <w:rsid w:val="008B3890"/>
    <w:rsid w:val="008B38A7"/>
    <w:rsid w:val="008B3D39"/>
    <w:rsid w:val="008B4681"/>
    <w:rsid w:val="008B4F80"/>
    <w:rsid w:val="008B5693"/>
    <w:rsid w:val="008B6463"/>
    <w:rsid w:val="008B7D35"/>
    <w:rsid w:val="008C09D3"/>
    <w:rsid w:val="008C131B"/>
    <w:rsid w:val="008C1593"/>
    <w:rsid w:val="008C1661"/>
    <w:rsid w:val="008C3AC8"/>
    <w:rsid w:val="008C443B"/>
    <w:rsid w:val="008C4DE2"/>
    <w:rsid w:val="008C5890"/>
    <w:rsid w:val="008C597F"/>
    <w:rsid w:val="008C5BC5"/>
    <w:rsid w:val="008C6AB0"/>
    <w:rsid w:val="008D0D51"/>
    <w:rsid w:val="008D0E93"/>
    <w:rsid w:val="008D161A"/>
    <w:rsid w:val="008D3AC2"/>
    <w:rsid w:val="008D4B3E"/>
    <w:rsid w:val="008D60E8"/>
    <w:rsid w:val="008D616A"/>
    <w:rsid w:val="008D6B92"/>
    <w:rsid w:val="008D6D4E"/>
    <w:rsid w:val="008D7621"/>
    <w:rsid w:val="008E000A"/>
    <w:rsid w:val="008E174B"/>
    <w:rsid w:val="008E18E1"/>
    <w:rsid w:val="008E18FD"/>
    <w:rsid w:val="008E27DA"/>
    <w:rsid w:val="008E289D"/>
    <w:rsid w:val="008E3377"/>
    <w:rsid w:val="008E3675"/>
    <w:rsid w:val="008E3F41"/>
    <w:rsid w:val="008E4489"/>
    <w:rsid w:val="008E451A"/>
    <w:rsid w:val="008E463E"/>
    <w:rsid w:val="008E48CE"/>
    <w:rsid w:val="008E4C57"/>
    <w:rsid w:val="008E4E27"/>
    <w:rsid w:val="008E5DAF"/>
    <w:rsid w:val="008E636F"/>
    <w:rsid w:val="008E6F20"/>
    <w:rsid w:val="008E7516"/>
    <w:rsid w:val="008E77AC"/>
    <w:rsid w:val="008E79B6"/>
    <w:rsid w:val="008F0574"/>
    <w:rsid w:val="008F0949"/>
    <w:rsid w:val="008F10C5"/>
    <w:rsid w:val="008F1E6B"/>
    <w:rsid w:val="008F1EA0"/>
    <w:rsid w:val="008F25F7"/>
    <w:rsid w:val="008F2AD0"/>
    <w:rsid w:val="008F420D"/>
    <w:rsid w:val="008F4CD3"/>
    <w:rsid w:val="008F576A"/>
    <w:rsid w:val="008F5DE0"/>
    <w:rsid w:val="008F661A"/>
    <w:rsid w:val="008F73A8"/>
    <w:rsid w:val="008F7C90"/>
    <w:rsid w:val="008F7F34"/>
    <w:rsid w:val="00900524"/>
    <w:rsid w:val="0090055F"/>
    <w:rsid w:val="009008AE"/>
    <w:rsid w:val="00900FDD"/>
    <w:rsid w:val="009038F6"/>
    <w:rsid w:val="00903D9D"/>
    <w:rsid w:val="0090564C"/>
    <w:rsid w:val="00905DF8"/>
    <w:rsid w:val="00906350"/>
    <w:rsid w:val="00906882"/>
    <w:rsid w:val="00906D1E"/>
    <w:rsid w:val="00907582"/>
    <w:rsid w:val="0090758A"/>
    <w:rsid w:val="00907C85"/>
    <w:rsid w:val="00911954"/>
    <w:rsid w:val="00911C30"/>
    <w:rsid w:val="00912137"/>
    <w:rsid w:val="009159BC"/>
    <w:rsid w:val="009159C9"/>
    <w:rsid w:val="0091604A"/>
    <w:rsid w:val="00917E88"/>
    <w:rsid w:val="009203AB"/>
    <w:rsid w:val="009216AD"/>
    <w:rsid w:val="00922765"/>
    <w:rsid w:val="00924CAD"/>
    <w:rsid w:val="009302E4"/>
    <w:rsid w:val="00930D6C"/>
    <w:rsid w:val="00931B90"/>
    <w:rsid w:val="0093220A"/>
    <w:rsid w:val="0093221E"/>
    <w:rsid w:val="0093246C"/>
    <w:rsid w:val="00932965"/>
    <w:rsid w:val="00932AE8"/>
    <w:rsid w:val="00933833"/>
    <w:rsid w:val="00934B63"/>
    <w:rsid w:val="00934E66"/>
    <w:rsid w:val="00935336"/>
    <w:rsid w:val="00936783"/>
    <w:rsid w:val="00936B6F"/>
    <w:rsid w:val="00936D52"/>
    <w:rsid w:val="00937F85"/>
    <w:rsid w:val="00941808"/>
    <w:rsid w:val="00943D91"/>
    <w:rsid w:val="0094543D"/>
    <w:rsid w:val="00945559"/>
    <w:rsid w:val="00945EE0"/>
    <w:rsid w:val="00946584"/>
    <w:rsid w:val="00946E76"/>
    <w:rsid w:val="00947BC5"/>
    <w:rsid w:val="00950F9D"/>
    <w:rsid w:val="0095211D"/>
    <w:rsid w:val="00952BE8"/>
    <w:rsid w:val="00952BEE"/>
    <w:rsid w:val="00952C56"/>
    <w:rsid w:val="00953DFD"/>
    <w:rsid w:val="00954045"/>
    <w:rsid w:val="009560CD"/>
    <w:rsid w:val="009563AC"/>
    <w:rsid w:val="0095673A"/>
    <w:rsid w:val="00957212"/>
    <w:rsid w:val="00957652"/>
    <w:rsid w:val="00957756"/>
    <w:rsid w:val="00960C95"/>
    <w:rsid w:val="00961219"/>
    <w:rsid w:val="0096121C"/>
    <w:rsid w:val="00961243"/>
    <w:rsid w:val="009624BA"/>
    <w:rsid w:val="00962532"/>
    <w:rsid w:val="009634D8"/>
    <w:rsid w:val="0096446E"/>
    <w:rsid w:val="00966197"/>
    <w:rsid w:val="009669BC"/>
    <w:rsid w:val="00966A1D"/>
    <w:rsid w:val="00967633"/>
    <w:rsid w:val="00967913"/>
    <w:rsid w:val="00967A88"/>
    <w:rsid w:val="0097138B"/>
    <w:rsid w:val="00971D33"/>
    <w:rsid w:val="009728F2"/>
    <w:rsid w:val="00972F11"/>
    <w:rsid w:val="009735E0"/>
    <w:rsid w:val="0097363E"/>
    <w:rsid w:val="009736FC"/>
    <w:rsid w:val="0097370C"/>
    <w:rsid w:val="00974058"/>
    <w:rsid w:val="0097422E"/>
    <w:rsid w:val="009753C8"/>
    <w:rsid w:val="00975ED4"/>
    <w:rsid w:val="00976376"/>
    <w:rsid w:val="0097679F"/>
    <w:rsid w:val="0097709E"/>
    <w:rsid w:val="009806F7"/>
    <w:rsid w:val="00980BAD"/>
    <w:rsid w:val="009811AD"/>
    <w:rsid w:val="009817FA"/>
    <w:rsid w:val="009823EA"/>
    <w:rsid w:val="0098249D"/>
    <w:rsid w:val="0098260D"/>
    <w:rsid w:val="009826C8"/>
    <w:rsid w:val="00983A5E"/>
    <w:rsid w:val="00983C4D"/>
    <w:rsid w:val="00984C64"/>
    <w:rsid w:val="00985799"/>
    <w:rsid w:val="00986D74"/>
    <w:rsid w:val="00986DA2"/>
    <w:rsid w:val="0098723C"/>
    <w:rsid w:val="009875C0"/>
    <w:rsid w:val="0098783D"/>
    <w:rsid w:val="00987FBE"/>
    <w:rsid w:val="00990632"/>
    <w:rsid w:val="00992043"/>
    <w:rsid w:val="009925FC"/>
    <w:rsid w:val="00992ED2"/>
    <w:rsid w:val="00993F0C"/>
    <w:rsid w:val="00994143"/>
    <w:rsid w:val="009943D1"/>
    <w:rsid w:val="00994ECF"/>
    <w:rsid w:val="00995980"/>
    <w:rsid w:val="00996465"/>
    <w:rsid w:val="00997798"/>
    <w:rsid w:val="00997BD8"/>
    <w:rsid w:val="009A0541"/>
    <w:rsid w:val="009A06CF"/>
    <w:rsid w:val="009A2041"/>
    <w:rsid w:val="009A2237"/>
    <w:rsid w:val="009A24E4"/>
    <w:rsid w:val="009A41C8"/>
    <w:rsid w:val="009A5471"/>
    <w:rsid w:val="009A56FC"/>
    <w:rsid w:val="009A57D3"/>
    <w:rsid w:val="009A59ED"/>
    <w:rsid w:val="009A63BD"/>
    <w:rsid w:val="009A67A4"/>
    <w:rsid w:val="009A7338"/>
    <w:rsid w:val="009B0130"/>
    <w:rsid w:val="009B0880"/>
    <w:rsid w:val="009B10C0"/>
    <w:rsid w:val="009B14DF"/>
    <w:rsid w:val="009B263A"/>
    <w:rsid w:val="009B2A4A"/>
    <w:rsid w:val="009B2F2B"/>
    <w:rsid w:val="009B30E7"/>
    <w:rsid w:val="009B372E"/>
    <w:rsid w:val="009B4F74"/>
    <w:rsid w:val="009B5120"/>
    <w:rsid w:val="009B5A64"/>
    <w:rsid w:val="009B5D88"/>
    <w:rsid w:val="009B5ED3"/>
    <w:rsid w:val="009B6B9A"/>
    <w:rsid w:val="009B6FF3"/>
    <w:rsid w:val="009B7A30"/>
    <w:rsid w:val="009B7CA0"/>
    <w:rsid w:val="009C071F"/>
    <w:rsid w:val="009C0865"/>
    <w:rsid w:val="009C1B81"/>
    <w:rsid w:val="009C2E86"/>
    <w:rsid w:val="009C391A"/>
    <w:rsid w:val="009C63A8"/>
    <w:rsid w:val="009C665A"/>
    <w:rsid w:val="009C66B4"/>
    <w:rsid w:val="009C715F"/>
    <w:rsid w:val="009C7FCC"/>
    <w:rsid w:val="009D0F07"/>
    <w:rsid w:val="009D2251"/>
    <w:rsid w:val="009D2A9A"/>
    <w:rsid w:val="009D2B0B"/>
    <w:rsid w:val="009D3479"/>
    <w:rsid w:val="009D36B7"/>
    <w:rsid w:val="009D46DE"/>
    <w:rsid w:val="009D485A"/>
    <w:rsid w:val="009D4B40"/>
    <w:rsid w:val="009D615D"/>
    <w:rsid w:val="009D64E3"/>
    <w:rsid w:val="009D6610"/>
    <w:rsid w:val="009E0094"/>
    <w:rsid w:val="009E0C58"/>
    <w:rsid w:val="009E1F2B"/>
    <w:rsid w:val="009E2589"/>
    <w:rsid w:val="009E33B5"/>
    <w:rsid w:val="009E3590"/>
    <w:rsid w:val="009E3EAC"/>
    <w:rsid w:val="009E4B4E"/>
    <w:rsid w:val="009E528C"/>
    <w:rsid w:val="009E529E"/>
    <w:rsid w:val="009E6140"/>
    <w:rsid w:val="009E619D"/>
    <w:rsid w:val="009E61A0"/>
    <w:rsid w:val="009E6A5F"/>
    <w:rsid w:val="009E6E41"/>
    <w:rsid w:val="009F13D2"/>
    <w:rsid w:val="009F473C"/>
    <w:rsid w:val="009F525E"/>
    <w:rsid w:val="009F5945"/>
    <w:rsid w:val="009F5FC0"/>
    <w:rsid w:val="009F619D"/>
    <w:rsid w:val="009F6A02"/>
    <w:rsid w:val="009F6A3F"/>
    <w:rsid w:val="009F6BD2"/>
    <w:rsid w:val="009F7326"/>
    <w:rsid w:val="00A00D0C"/>
    <w:rsid w:val="00A0244B"/>
    <w:rsid w:val="00A02C23"/>
    <w:rsid w:val="00A03F81"/>
    <w:rsid w:val="00A041DE"/>
    <w:rsid w:val="00A0533B"/>
    <w:rsid w:val="00A05773"/>
    <w:rsid w:val="00A06B5E"/>
    <w:rsid w:val="00A07011"/>
    <w:rsid w:val="00A073D3"/>
    <w:rsid w:val="00A074EB"/>
    <w:rsid w:val="00A078A2"/>
    <w:rsid w:val="00A1141C"/>
    <w:rsid w:val="00A11DFF"/>
    <w:rsid w:val="00A135FC"/>
    <w:rsid w:val="00A136CA"/>
    <w:rsid w:val="00A13D9E"/>
    <w:rsid w:val="00A14297"/>
    <w:rsid w:val="00A142DB"/>
    <w:rsid w:val="00A155FA"/>
    <w:rsid w:val="00A1560C"/>
    <w:rsid w:val="00A15CFA"/>
    <w:rsid w:val="00A15EC5"/>
    <w:rsid w:val="00A16862"/>
    <w:rsid w:val="00A169A6"/>
    <w:rsid w:val="00A177A5"/>
    <w:rsid w:val="00A17AA2"/>
    <w:rsid w:val="00A20304"/>
    <w:rsid w:val="00A20FF6"/>
    <w:rsid w:val="00A212D3"/>
    <w:rsid w:val="00A225C4"/>
    <w:rsid w:val="00A22EF4"/>
    <w:rsid w:val="00A23528"/>
    <w:rsid w:val="00A23572"/>
    <w:rsid w:val="00A23BEE"/>
    <w:rsid w:val="00A26CC2"/>
    <w:rsid w:val="00A3006A"/>
    <w:rsid w:val="00A300BD"/>
    <w:rsid w:val="00A31697"/>
    <w:rsid w:val="00A32719"/>
    <w:rsid w:val="00A32798"/>
    <w:rsid w:val="00A32BCE"/>
    <w:rsid w:val="00A32C72"/>
    <w:rsid w:val="00A33179"/>
    <w:rsid w:val="00A33E6D"/>
    <w:rsid w:val="00A33EE2"/>
    <w:rsid w:val="00A34841"/>
    <w:rsid w:val="00A34948"/>
    <w:rsid w:val="00A34E53"/>
    <w:rsid w:val="00A3523F"/>
    <w:rsid w:val="00A355EF"/>
    <w:rsid w:val="00A35BAC"/>
    <w:rsid w:val="00A35FC2"/>
    <w:rsid w:val="00A40AF2"/>
    <w:rsid w:val="00A40C8A"/>
    <w:rsid w:val="00A40CA6"/>
    <w:rsid w:val="00A42149"/>
    <w:rsid w:val="00A42392"/>
    <w:rsid w:val="00A423B9"/>
    <w:rsid w:val="00A4288D"/>
    <w:rsid w:val="00A4350A"/>
    <w:rsid w:val="00A442BD"/>
    <w:rsid w:val="00A4446E"/>
    <w:rsid w:val="00A448A6"/>
    <w:rsid w:val="00A44D64"/>
    <w:rsid w:val="00A45584"/>
    <w:rsid w:val="00A45A68"/>
    <w:rsid w:val="00A45AB8"/>
    <w:rsid w:val="00A45AD6"/>
    <w:rsid w:val="00A472AB"/>
    <w:rsid w:val="00A50A55"/>
    <w:rsid w:val="00A51B48"/>
    <w:rsid w:val="00A550B5"/>
    <w:rsid w:val="00A5552C"/>
    <w:rsid w:val="00A555EB"/>
    <w:rsid w:val="00A562F8"/>
    <w:rsid w:val="00A566E7"/>
    <w:rsid w:val="00A5685B"/>
    <w:rsid w:val="00A56A23"/>
    <w:rsid w:val="00A60042"/>
    <w:rsid w:val="00A60878"/>
    <w:rsid w:val="00A608B5"/>
    <w:rsid w:val="00A608D3"/>
    <w:rsid w:val="00A60B19"/>
    <w:rsid w:val="00A60C1C"/>
    <w:rsid w:val="00A614F8"/>
    <w:rsid w:val="00A62590"/>
    <w:rsid w:val="00A62CF0"/>
    <w:rsid w:val="00A62F74"/>
    <w:rsid w:val="00A6339C"/>
    <w:rsid w:val="00A640B1"/>
    <w:rsid w:val="00A6470C"/>
    <w:rsid w:val="00A64FCA"/>
    <w:rsid w:val="00A65D39"/>
    <w:rsid w:val="00A6606F"/>
    <w:rsid w:val="00A6626D"/>
    <w:rsid w:val="00A6637F"/>
    <w:rsid w:val="00A67893"/>
    <w:rsid w:val="00A67E98"/>
    <w:rsid w:val="00A708C7"/>
    <w:rsid w:val="00A70913"/>
    <w:rsid w:val="00A715FD"/>
    <w:rsid w:val="00A72853"/>
    <w:rsid w:val="00A7321E"/>
    <w:rsid w:val="00A74F88"/>
    <w:rsid w:val="00A759A5"/>
    <w:rsid w:val="00A76253"/>
    <w:rsid w:val="00A76C42"/>
    <w:rsid w:val="00A76F6C"/>
    <w:rsid w:val="00A76F9C"/>
    <w:rsid w:val="00A771F2"/>
    <w:rsid w:val="00A80920"/>
    <w:rsid w:val="00A80B8B"/>
    <w:rsid w:val="00A80D4F"/>
    <w:rsid w:val="00A80F9D"/>
    <w:rsid w:val="00A810DE"/>
    <w:rsid w:val="00A83426"/>
    <w:rsid w:val="00A83FD0"/>
    <w:rsid w:val="00A840AC"/>
    <w:rsid w:val="00A843F9"/>
    <w:rsid w:val="00A8493A"/>
    <w:rsid w:val="00A85089"/>
    <w:rsid w:val="00A858D7"/>
    <w:rsid w:val="00A862F5"/>
    <w:rsid w:val="00A86AE6"/>
    <w:rsid w:val="00A9083A"/>
    <w:rsid w:val="00A90CAE"/>
    <w:rsid w:val="00A91244"/>
    <w:rsid w:val="00A91FE4"/>
    <w:rsid w:val="00A929CC"/>
    <w:rsid w:val="00A92A08"/>
    <w:rsid w:val="00A92A41"/>
    <w:rsid w:val="00A9502F"/>
    <w:rsid w:val="00A95778"/>
    <w:rsid w:val="00A96310"/>
    <w:rsid w:val="00A96B21"/>
    <w:rsid w:val="00A97EA4"/>
    <w:rsid w:val="00AA03EE"/>
    <w:rsid w:val="00AA0534"/>
    <w:rsid w:val="00AA08D8"/>
    <w:rsid w:val="00AA1B32"/>
    <w:rsid w:val="00AA1DB4"/>
    <w:rsid w:val="00AA2E96"/>
    <w:rsid w:val="00AA2F45"/>
    <w:rsid w:val="00AA3518"/>
    <w:rsid w:val="00AA3AD9"/>
    <w:rsid w:val="00AA3B17"/>
    <w:rsid w:val="00AA48A2"/>
    <w:rsid w:val="00AA4A71"/>
    <w:rsid w:val="00AA51D5"/>
    <w:rsid w:val="00AA539A"/>
    <w:rsid w:val="00AA548E"/>
    <w:rsid w:val="00AA5B26"/>
    <w:rsid w:val="00AA5F0C"/>
    <w:rsid w:val="00AA6460"/>
    <w:rsid w:val="00AA66B1"/>
    <w:rsid w:val="00AB15DF"/>
    <w:rsid w:val="00AB20DD"/>
    <w:rsid w:val="00AB3243"/>
    <w:rsid w:val="00AB36BD"/>
    <w:rsid w:val="00AB3876"/>
    <w:rsid w:val="00AB4D42"/>
    <w:rsid w:val="00AB5037"/>
    <w:rsid w:val="00AB55A1"/>
    <w:rsid w:val="00AB5640"/>
    <w:rsid w:val="00AB5A1A"/>
    <w:rsid w:val="00AC010A"/>
    <w:rsid w:val="00AC0123"/>
    <w:rsid w:val="00AC09A4"/>
    <w:rsid w:val="00AC2A74"/>
    <w:rsid w:val="00AC2DF7"/>
    <w:rsid w:val="00AC3526"/>
    <w:rsid w:val="00AC45FF"/>
    <w:rsid w:val="00AC55EB"/>
    <w:rsid w:val="00AC5F6C"/>
    <w:rsid w:val="00AC6834"/>
    <w:rsid w:val="00AC6A61"/>
    <w:rsid w:val="00AC6A95"/>
    <w:rsid w:val="00AC72AE"/>
    <w:rsid w:val="00AC7CEF"/>
    <w:rsid w:val="00AD1D55"/>
    <w:rsid w:val="00AD214A"/>
    <w:rsid w:val="00AD254C"/>
    <w:rsid w:val="00AD288D"/>
    <w:rsid w:val="00AD330A"/>
    <w:rsid w:val="00AD4011"/>
    <w:rsid w:val="00AD49A8"/>
    <w:rsid w:val="00AD5446"/>
    <w:rsid w:val="00AD5944"/>
    <w:rsid w:val="00AD7403"/>
    <w:rsid w:val="00AD7EC2"/>
    <w:rsid w:val="00AE0B02"/>
    <w:rsid w:val="00AE11AF"/>
    <w:rsid w:val="00AE175A"/>
    <w:rsid w:val="00AE1934"/>
    <w:rsid w:val="00AE1B1A"/>
    <w:rsid w:val="00AE2C9D"/>
    <w:rsid w:val="00AE3B5C"/>
    <w:rsid w:val="00AE4334"/>
    <w:rsid w:val="00AE45F7"/>
    <w:rsid w:val="00AE502C"/>
    <w:rsid w:val="00AE5B41"/>
    <w:rsid w:val="00AE6CD5"/>
    <w:rsid w:val="00AE7F40"/>
    <w:rsid w:val="00AF1441"/>
    <w:rsid w:val="00AF2241"/>
    <w:rsid w:val="00AF30DD"/>
    <w:rsid w:val="00AF3165"/>
    <w:rsid w:val="00AF31CE"/>
    <w:rsid w:val="00AF3A50"/>
    <w:rsid w:val="00AF42C1"/>
    <w:rsid w:val="00AF4327"/>
    <w:rsid w:val="00AF5991"/>
    <w:rsid w:val="00AF6DA8"/>
    <w:rsid w:val="00AF7A0E"/>
    <w:rsid w:val="00AF7A7D"/>
    <w:rsid w:val="00AF7B6E"/>
    <w:rsid w:val="00B000F0"/>
    <w:rsid w:val="00B00327"/>
    <w:rsid w:val="00B00A56"/>
    <w:rsid w:val="00B027C2"/>
    <w:rsid w:val="00B02F57"/>
    <w:rsid w:val="00B0339B"/>
    <w:rsid w:val="00B03BDF"/>
    <w:rsid w:val="00B03E06"/>
    <w:rsid w:val="00B03E70"/>
    <w:rsid w:val="00B04078"/>
    <w:rsid w:val="00B04298"/>
    <w:rsid w:val="00B0431C"/>
    <w:rsid w:val="00B04404"/>
    <w:rsid w:val="00B0454B"/>
    <w:rsid w:val="00B056E0"/>
    <w:rsid w:val="00B060F9"/>
    <w:rsid w:val="00B06AE1"/>
    <w:rsid w:val="00B07187"/>
    <w:rsid w:val="00B0774A"/>
    <w:rsid w:val="00B079BB"/>
    <w:rsid w:val="00B07BE5"/>
    <w:rsid w:val="00B111FB"/>
    <w:rsid w:val="00B119CC"/>
    <w:rsid w:val="00B122FA"/>
    <w:rsid w:val="00B13588"/>
    <w:rsid w:val="00B14001"/>
    <w:rsid w:val="00B14045"/>
    <w:rsid w:val="00B140ED"/>
    <w:rsid w:val="00B14CA9"/>
    <w:rsid w:val="00B14F82"/>
    <w:rsid w:val="00B156B9"/>
    <w:rsid w:val="00B15726"/>
    <w:rsid w:val="00B159F9"/>
    <w:rsid w:val="00B16779"/>
    <w:rsid w:val="00B173B7"/>
    <w:rsid w:val="00B17896"/>
    <w:rsid w:val="00B208B4"/>
    <w:rsid w:val="00B217B4"/>
    <w:rsid w:val="00B218A5"/>
    <w:rsid w:val="00B21A9B"/>
    <w:rsid w:val="00B2229D"/>
    <w:rsid w:val="00B22929"/>
    <w:rsid w:val="00B22B45"/>
    <w:rsid w:val="00B239D0"/>
    <w:rsid w:val="00B23C3C"/>
    <w:rsid w:val="00B24564"/>
    <w:rsid w:val="00B24666"/>
    <w:rsid w:val="00B24C80"/>
    <w:rsid w:val="00B2575F"/>
    <w:rsid w:val="00B25C5D"/>
    <w:rsid w:val="00B25C8E"/>
    <w:rsid w:val="00B25CC4"/>
    <w:rsid w:val="00B26957"/>
    <w:rsid w:val="00B27380"/>
    <w:rsid w:val="00B27E89"/>
    <w:rsid w:val="00B3145A"/>
    <w:rsid w:val="00B31C7A"/>
    <w:rsid w:val="00B338B0"/>
    <w:rsid w:val="00B33CFB"/>
    <w:rsid w:val="00B34D88"/>
    <w:rsid w:val="00B350F4"/>
    <w:rsid w:val="00B3522C"/>
    <w:rsid w:val="00B35D3A"/>
    <w:rsid w:val="00B36379"/>
    <w:rsid w:val="00B36606"/>
    <w:rsid w:val="00B40282"/>
    <w:rsid w:val="00B409D9"/>
    <w:rsid w:val="00B40E8B"/>
    <w:rsid w:val="00B423DD"/>
    <w:rsid w:val="00B439AC"/>
    <w:rsid w:val="00B43E54"/>
    <w:rsid w:val="00B451AF"/>
    <w:rsid w:val="00B46014"/>
    <w:rsid w:val="00B46772"/>
    <w:rsid w:val="00B467CA"/>
    <w:rsid w:val="00B469A0"/>
    <w:rsid w:val="00B46F90"/>
    <w:rsid w:val="00B47DCA"/>
    <w:rsid w:val="00B5027E"/>
    <w:rsid w:val="00B50D1E"/>
    <w:rsid w:val="00B513F4"/>
    <w:rsid w:val="00B51A71"/>
    <w:rsid w:val="00B5345E"/>
    <w:rsid w:val="00B53FF3"/>
    <w:rsid w:val="00B54303"/>
    <w:rsid w:val="00B543DE"/>
    <w:rsid w:val="00B551C0"/>
    <w:rsid w:val="00B55715"/>
    <w:rsid w:val="00B5591F"/>
    <w:rsid w:val="00B56880"/>
    <w:rsid w:val="00B569F9"/>
    <w:rsid w:val="00B5745F"/>
    <w:rsid w:val="00B5780B"/>
    <w:rsid w:val="00B578F1"/>
    <w:rsid w:val="00B57BA2"/>
    <w:rsid w:val="00B621C7"/>
    <w:rsid w:val="00B6322E"/>
    <w:rsid w:val="00B63DC4"/>
    <w:rsid w:val="00B63E86"/>
    <w:rsid w:val="00B641EA"/>
    <w:rsid w:val="00B649FD"/>
    <w:rsid w:val="00B64C8E"/>
    <w:rsid w:val="00B65089"/>
    <w:rsid w:val="00B65746"/>
    <w:rsid w:val="00B66268"/>
    <w:rsid w:val="00B662C8"/>
    <w:rsid w:val="00B666E6"/>
    <w:rsid w:val="00B67A65"/>
    <w:rsid w:val="00B701D3"/>
    <w:rsid w:val="00B70944"/>
    <w:rsid w:val="00B70C0F"/>
    <w:rsid w:val="00B71259"/>
    <w:rsid w:val="00B72BD6"/>
    <w:rsid w:val="00B73B21"/>
    <w:rsid w:val="00B75713"/>
    <w:rsid w:val="00B76148"/>
    <w:rsid w:val="00B769B7"/>
    <w:rsid w:val="00B76BF1"/>
    <w:rsid w:val="00B76D98"/>
    <w:rsid w:val="00B77433"/>
    <w:rsid w:val="00B7786D"/>
    <w:rsid w:val="00B80322"/>
    <w:rsid w:val="00B80970"/>
    <w:rsid w:val="00B809FF"/>
    <w:rsid w:val="00B80EF3"/>
    <w:rsid w:val="00B812F7"/>
    <w:rsid w:val="00B81CD0"/>
    <w:rsid w:val="00B8255A"/>
    <w:rsid w:val="00B825A3"/>
    <w:rsid w:val="00B84B04"/>
    <w:rsid w:val="00B84D7D"/>
    <w:rsid w:val="00B8537F"/>
    <w:rsid w:val="00B854A4"/>
    <w:rsid w:val="00B8566C"/>
    <w:rsid w:val="00B8599C"/>
    <w:rsid w:val="00B85AE2"/>
    <w:rsid w:val="00B865FB"/>
    <w:rsid w:val="00B8743E"/>
    <w:rsid w:val="00B87C9A"/>
    <w:rsid w:val="00B91AD0"/>
    <w:rsid w:val="00B92151"/>
    <w:rsid w:val="00B92711"/>
    <w:rsid w:val="00B927A1"/>
    <w:rsid w:val="00B92897"/>
    <w:rsid w:val="00B929BD"/>
    <w:rsid w:val="00B9349F"/>
    <w:rsid w:val="00B93A6E"/>
    <w:rsid w:val="00B93E42"/>
    <w:rsid w:val="00B950F9"/>
    <w:rsid w:val="00B953F9"/>
    <w:rsid w:val="00B95F26"/>
    <w:rsid w:val="00B96270"/>
    <w:rsid w:val="00B97817"/>
    <w:rsid w:val="00B97FEB"/>
    <w:rsid w:val="00BA0594"/>
    <w:rsid w:val="00BA0B83"/>
    <w:rsid w:val="00BA0BEC"/>
    <w:rsid w:val="00BA0ED6"/>
    <w:rsid w:val="00BA11A9"/>
    <w:rsid w:val="00BA1684"/>
    <w:rsid w:val="00BA220F"/>
    <w:rsid w:val="00BA336C"/>
    <w:rsid w:val="00BA4156"/>
    <w:rsid w:val="00BA44F9"/>
    <w:rsid w:val="00BA51D7"/>
    <w:rsid w:val="00BA624C"/>
    <w:rsid w:val="00BA6742"/>
    <w:rsid w:val="00BA6A4F"/>
    <w:rsid w:val="00BA6CAA"/>
    <w:rsid w:val="00BA70D2"/>
    <w:rsid w:val="00BA76BC"/>
    <w:rsid w:val="00BB0A44"/>
    <w:rsid w:val="00BB1D9F"/>
    <w:rsid w:val="00BB2ADD"/>
    <w:rsid w:val="00BB34C8"/>
    <w:rsid w:val="00BB3C2E"/>
    <w:rsid w:val="00BB414A"/>
    <w:rsid w:val="00BB58A2"/>
    <w:rsid w:val="00BB6769"/>
    <w:rsid w:val="00BB6A95"/>
    <w:rsid w:val="00BB6EEC"/>
    <w:rsid w:val="00BB7460"/>
    <w:rsid w:val="00BB782A"/>
    <w:rsid w:val="00BC0526"/>
    <w:rsid w:val="00BC07B7"/>
    <w:rsid w:val="00BC0B30"/>
    <w:rsid w:val="00BC470B"/>
    <w:rsid w:val="00BC49C7"/>
    <w:rsid w:val="00BC4A91"/>
    <w:rsid w:val="00BC5258"/>
    <w:rsid w:val="00BC5EB3"/>
    <w:rsid w:val="00BD019D"/>
    <w:rsid w:val="00BD0912"/>
    <w:rsid w:val="00BD0B52"/>
    <w:rsid w:val="00BD0BCC"/>
    <w:rsid w:val="00BD1B60"/>
    <w:rsid w:val="00BD23BE"/>
    <w:rsid w:val="00BD3A1D"/>
    <w:rsid w:val="00BD3AD7"/>
    <w:rsid w:val="00BD489F"/>
    <w:rsid w:val="00BD5DC0"/>
    <w:rsid w:val="00BD6651"/>
    <w:rsid w:val="00BD6C8F"/>
    <w:rsid w:val="00BD7D40"/>
    <w:rsid w:val="00BD7D66"/>
    <w:rsid w:val="00BE1F25"/>
    <w:rsid w:val="00BE2358"/>
    <w:rsid w:val="00BE3447"/>
    <w:rsid w:val="00BE3AD6"/>
    <w:rsid w:val="00BE5434"/>
    <w:rsid w:val="00BE6320"/>
    <w:rsid w:val="00BF031D"/>
    <w:rsid w:val="00BF1494"/>
    <w:rsid w:val="00BF193E"/>
    <w:rsid w:val="00BF1A47"/>
    <w:rsid w:val="00BF1CB8"/>
    <w:rsid w:val="00BF215A"/>
    <w:rsid w:val="00BF2A53"/>
    <w:rsid w:val="00BF30F3"/>
    <w:rsid w:val="00BF337C"/>
    <w:rsid w:val="00BF36F5"/>
    <w:rsid w:val="00BF417F"/>
    <w:rsid w:val="00BF47E1"/>
    <w:rsid w:val="00BF4BE0"/>
    <w:rsid w:val="00BF607D"/>
    <w:rsid w:val="00BF6089"/>
    <w:rsid w:val="00BF628C"/>
    <w:rsid w:val="00BF6BF2"/>
    <w:rsid w:val="00BF6D8D"/>
    <w:rsid w:val="00C000E4"/>
    <w:rsid w:val="00C00373"/>
    <w:rsid w:val="00C00BD9"/>
    <w:rsid w:val="00C01648"/>
    <w:rsid w:val="00C01C43"/>
    <w:rsid w:val="00C024BD"/>
    <w:rsid w:val="00C026D6"/>
    <w:rsid w:val="00C03024"/>
    <w:rsid w:val="00C03C46"/>
    <w:rsid w:val="00C043E1"/>
    <w:rsid w:val="00C045CC"/>
    <w:rsid w:val="00C04BBF"/>
    <w:rsid w:val="00C04C70"/>
    <w:rsid w:val="00C05C16"/>
    <w:rsid w:val="00C0683E"/>
    <w:rsid w:val="00C069B2"/>
    <w:rsid w:val="00C075FF"/>
    <w:rsid w:val="00C07E40"/>
    <w:rsid w:val="00C07F76"/>
    <w:rsid w:val="00C07FE4"/>
    <w:rsid w:val="00C104BE"/>
    <w:rsid w:val="00C11DEC"/>
    <w:rsid w:val="00C12A05"/>
    <w:rsid w:val="00C12CF2"/>
    <w:rsid w:val="00C1323A"/>
    <w:rsid w:val="00C1391A"/>
    <w:rsid w:val="00C1393C"/>
    <w:rsid w:val="00C13A01"/>
    <w:rsid w:val="00C15496"/>
    <w:rsid w:val="00C1574D"/>
    <w:rsid w:val="00C1602C"/>
    <w:rsid w:val="00C168CC"/>
    <w:rsid w:val="00C17085"/>
    <w:rsid w:val="00C176F3"/>
    <w:rsid w:val="00C17FBA"/>
    <w:rsid w:val="00C213CE"/>
    <w:rsid w:val="00C215CA"/>
    <w:rsid w:val="00C22A92"/>
    <w:rsid w:val="00C230EF"/>
    <w:rsid w:val="00C240BF"/>
    <w:rsid w:val="00C24242"/>
    <w:rsid w:val="00C24465"/>
    <w:rsid w:val="00C24529"/>
    <w:rsid w:val="00C248AC"/>
    <w:rsid w:val="00C2569C"/>
    <w:rsid w:val="00C25A29"/>
    <w:rsid w:val="00C2783A"/>
    <w:rsid w:val="00C27B79"/>
    <w:rsid w:val="00C30740"/>
    <w:rsid w:val="00C30826"/>
    <w:rsid w:val="00C3084D"/>
    <w:rsid w:val="00C30A66"/>
    <w:rsid w:val="00C30D68"/>
    <w:rsid w:val="00C30E4C"/>
    <w:rsid w:val="00C30FAC"/>
    <w:rsid w:val="00C3185C"/>
    <w:rsid w:val="00C31B06"/>
    <w:rsid w:val="00C320C5"/>
    <w:rsid w:val="00C32384"/>
    <w:rsid w:val="00C329A2"/>
    <w:rsid w:val="00C32ED9"/>
    <w:rsid w:val="00C33053"/>
    <w:rsid w:val="00C33088"/>
    <w:rsid w:val="00C341FF"/>
    <w:rsid w:val="00C34C24"/>
    <w:rsid w:val="00C34E98"/>
    <w:rsid w:val="00C35BED"/>
    <w:rsid w:val="00C3694D"/>
    <w:rsid w:val="00C373D1"/>
    <w:rsid w:val="00C3774C"/>
    <w:rsid w:val="00C37897"/>
    <w:rsid w:val="00C4024D"/>
    <w:rsid w:val="00C404A6"/>
    <w:rsid w:val="00C41CB5"/>
    <w:rsid w:val="00C41E33"/>
    <w:rsid w:val="00C423AF"/>
    <w:rsid w:val="00C424E6"/>
    <w:rsid w:val="00C43BBC"/>
    <w:rsid w:val="00C43DD0"/>
    <w:rsid w:val="00C4407F"/>
    <w:rsid w:val="00C446AB"/>
    <w:rsid w:val="00C44CC5"/>
    <w:rsid w:val="00C44F67"/>
    <w:rsid w:val="00C450EB"/>
    <w:rsid w:val="00C467E7"/>
    <w:rsid w:val="00C4717D"/>
    <w:rsid w:val="00C47C31"/>
    <w:rsid w:val="00C50D68"/>
    <w:rsid w:val="00C51420"/>
    <w:rsid w:val="00C519E9"/>
    <w:rsid w:val="00C51F6B"/>
    <w:rsid w:val="00C52726"/>
    <w:rsid w:val="00C53359"/>
    <w:rsid w:val="00C53A95"/>
    <w:rsid w:val="00C53B62"/>
    <w:rsid w:val="00C54258"/>
    <w:rsid w:val="00C555CD"/>
    <w:rsid w:val="00C56D1F"/>
    <w:rsid w:val="00C56D76"/>
    <w:rsid w:val="00C57D79"/>
    <w:rsid w:val="00C60097"/>
    <w:rsid w:val="00C6029D"/>
    <w:rsid w:val="00C6082D"/>
    <w:rsid w:val="00C6198F"/>
    <w:rsid w:val="00C61C2F"/>
    <w:rsid w:val="00C62100"/>
    <w:rsid w:val="00C6215E"/>
    <w:rsid w:val="00C628D0"/>
    <w:rsid w:val="00C631F8"/>
    <w:rsid w:val="00C63935"/>
    <w:rsid w:val="00C640B1"/>
    <w:rsid w:val="00C6439F"/>
    <w:rsid w:val="00C6531A"/>
    <w:rsid w:val="00C65F18"/>
    <w:rsid w:val="00C66971"/>
    <w:rsid w:val="00C6697F"/>
    <w:rsid w:val="00C670BC"/>
    <w:rsid w:val="00C6737C"/>
    <w:rsid w:val="00C70506"/>
    <w:rsid w:val="00C71300"/>
    <w:rsid w:val="00C723D0"/>
    <w:rsid w:val="00C729E3"/>
    <w:rsid w:val="00C72C0F"/>
    <w:rsid w:val="00C73F18"/>
    <w:rsid w:val="00C7422D"/>
    <w:rsid w:val="00C74672"/>
    <w:rsid w:val="00C74B76"/>
    <w:rsid w:val="00C74DC8"/>
    <w:rsid w:val="00C751AD"/>
    <w:rsid w:val="00C758A4"/>
    <w:rsid w:val="00C75A56"/>
    <w:rsid w:val="00C75C59"/>
    <w:rsid w:val="00C75CD6"/>
    <w:rsid w:val="00C761FD"/>
    <w:rsid w:val="00C77DAF"/>
    <w:rsid w:val="00C815CB"/>
    <w:rsid w:val="00C815E0"/>
    <w:rsid w:val="00C819D2"/>
    <w:rsid w:val="00C8203A"/>
    <w:rsid w:val="00C82599"/>
    <w:rsid w:val="00C82770"/>
    <w:rsid w:val="00C82A70"/>
    <w:rsid w:val="00C832F7"/>
    <w:rsid w:val="00C83FDA"/>
    <w:rsid w:val="00C83FE5"/>
    <w:rsid w:val="00C8527D"/>
    <w:rsid w:val="00C85E15"/>
    <w:rsid w:val="00C86106"/>
    <w:rsid w:val="00C864D7"/>
    <w:rsid w:val="00C86927"/>
    <w:rsid w:val="00C86BD2"/>
    <w:rsid w:val="00C87508"/>
    <w:rsid w:val="00C87700"/>
    <w:rsid w:val="00C87781"/>
    <w:rsid w:val="00C87805"/>
    <w:rsid w:val="00C87FA4"/>
    <w:rsid w:val="00C90865"/>
    <w:rsid w:val="00C914D8"/>
    <w:rsid w:val="00C91975"/>
    <w:rsid w:val="00C91977"/>
    <w:rsid w:val="00C926C4"/>
    <w:rsid w:val="00C92B4D"/>
    <w:rsid w:val="00C931B3"/>
    <w:rsid w:val="00C95BDA"/>
    <w:rsid w:val="00C9600A"/>
    <w:rsid w:val="00C97DBE"/>
    <w:rsid w:val="00CA1162"/>
    <w:rsid w:val="00CA1181"/>
    <w:rsid w:val="00CA131C"/>
    <w:rsid w:val="00CA1AA7"/>
    <w:rsid w:val="00CA1F0B"/>
    <w:rsid w:val="00CA2221"/>
    <w:rsid w:val="00CA3F0A"/>
    <w:rsid w:val="00CA4263"/>
    <w:rsid w:val="00CA4D72"/>
    <w:rsid w:val="00CA5211"/>
    <w:rsid w:val="00CA561A"/>
    <w:rsid w:val="00CA5656"/>
    <w:rsid w:val="00CA5DBD"/>
    <w:rsid w:val="00CA7351"/>
    <w:rsid w:val="00CA77F7"/>
    <w:rsid w:val="00CA78FF"/>
    <w:rsid w:val="00CB024C"/>
    <w:rsid w:val="00CB050E"/>
    <w:rsid w:val="00CB05CC"/>
    <w:rsid w:val="00CB079B"/>
    <w:rsid w:val="00CB0F19"/>
    <w:rsid w:val="00CB1029"/>
    <w:rsid w:val="00CB14B7"/>
    <w:rsid w:val="00CB275B"/>
    <w:rsid w:val="00CB29EB"/>
    <w:rsid w:val="00CB2D8B"/>
    <w:rsid w:val="00CB64DB"/>
    <w:rsid w:val="00CC0A06"/>
    <w:rsid w:val="00CC0D3A"/>
    <w:rsid w:val="00CC0F24"/>
    <w:rsid w:val="00CC16BD"/>
    <w:rsid w:val="00CC1B71"/>
    <w:rsid w:val="00CC69EA"/>
    <w:rsid w:val="00CC79E2"/>
    <w:rsid w:val="00CD0A46"/>
    <w:rsid w:val="00CD0F3B"/>
    <w:rsid w:val="00CD1431"/>
    <w:rsid w:val="00CD1ABD"/>
    <w:rsid w:val="00CD20B6"/>
    <w:rsid w:val="00CD2AE8"/>
    <w:rsid w:val="00CD3243"/>
    <w:rsid w:val="00CD4D53"/>
    <w:rsid w:val="00CD5078"/>
    <w:rsid w:val="00CD50AE"/>
    <w:rsid w:val="00CD53BE"/>
    <w:rsid w:val="00CD6710"/>
    <w:rsid w:val="00CD69A6"/>
    <w:rsid w:val="00CD6D7D"/>
    <w:rsid w:val="00CD7914"/>
    <w:rsid w:val="00CD7F18"/>
    <w:rsid w:val="00CE0465"/>
    <w:rsid w:val="00CE0981"/>
    <w:rsid w:val="00CE0D25"/>
    <w:rsid w:val="00CE24FA"/>
    <w:rsid w:val="00CE2FB8"/>
    <w:rsid w:val="00CE34DF"/>
    <w:rsid w:val="00CE3B7B"/>
    <w:rsid w:val="00CE3D59"/>
    <w:rsid w:val="00CE40F2"/>
    <w:rsid w:val="00CE45E5"/>
    <w:rsid w:val="00CE4646"/>
    <w:rsid w:val="00CE4FE5"/>
    <w:rsid w:val="00CE612F"/>
    <w:rsid w:val="00CE6F3A"/>
    <w:rsid w:val="00CE6F62"/>
    <w:rsid w:val="00CE7114"/>
    <w:rsid w:val="00CE7198"/>
    <w:rsid w:val="00CE7410"/>
    <w:rsid w:val="00CE7BBD"/>
    <w:rsid w:val="00CF02C3"/>
    <w:rsid w:val="00CF02DE"/>
    <w:rsid w:val="00CF2DB5"/>
    <w:rsid w:val="00CF33BC"/>
    <w:rsid w:val="00CF3EBD"/>
    <w:rsid w:val="00CF41AF"/>
    <w:rsid w:val="00CF45EE"/>
    <w:rsid w:val="00CF4886"/>
    <w:rsid w:val="00CF67AE"/>
    <w:rsid w:val="00CF69CA"/>
    <w:rsid w:val="00CF6D51"/>
    <w:rsid w:val="00CF6F7D"/>
    <w:rsid w:val="00CF7270"/>
    <w:rsid w:val="00CF76AF"/>
    <w:rsid w:val="00D0040A"/>
    <w:rsid w:val="00D017BA"/>
    <w:rsid w:val="00D02110"/>
    <w:rsid w:val="00D02518"/>
    <w:rsid w:val="00D026B8"/>
    <w:rsid w:val="00D0282D"/>
    <w:rsid w:val="00D02F9A"/>
    <w:rsid w:val="00D0325F"/>
    <w:rsid w:val="00D03463"/>
    <w:rsid w:val="00D03A50"/>
    <w:rsid w:val="00D03FC7"/>
    <w:rsid w:val="00D04050"/>
    <w:rsid w:val="00D04289"/>
    <w:rsid w:val="00D04515"/>
    <w:rsid w:val="00D045F0"/>
    <w:rsid w:val="00D05142"/>
    <w:rsid w:val="00D0532F"/>
    <w:rsid w:val="00D0580A"/>
    <w:rsid w:val="00D06245"/>
    <w:rsid w:val="00D069FC"/>
    <w:rsid w:val="00D06E07"/>
    <w:rsid w:val="00D07055"/>
    <w:rsid w:val="00D10314"/>
    <w:rsid w:val="00D10C59"/>
    <w:rsid w:val="00D11870"/>
    <w:rsid w:val="00D1190D"/>
    <w:rsid w:val="00D11AA1"/>
    <w:rsid w:val="00D12AB6"/>
    <w:rsid w:val="00D12B1A"/>
    <w:rsid w:val="00D12C6B"/>
    <w:rsid w:val="00D13441"/>
    <w:rsid w:val="00D14038"/>
    <w:rsid w:val="00D14DEC"/>
    <w:rsid w:val="00D17030"/>
    <w:rsid w:val="00D17963"/>
    <w:rsid w:val="00D202C4"/>
    <w:rsid w:val="00D204BB"/>
    <w:rsid w:val="00D2087E"/>
    <w:rsid w:val="00D214D9"/>
    <w:rsid w:val="00D21802"/>
    <w:rsid w:val="00D21AA2"/>
    <w:rsid w:val="00D22434"/>
    <w:rsid w:val="00D22582"/>
    <w:rsid w:val="00D23A99"/>
    <w:rsid w:val="00D23E07"/>
    <w:rsid w:val="00D2475E"/>
    <w:rsid w:val="00D24947"/>
    <w:rsid w:val="00D24D2C"/>
    <w:rsid w:val="00D25BF9"/>
    <w:rsid w:val="00D270A4"/>
    <w:rsid w:val="00D271FF"/>
    <w:rsid w:val="00D30237"/>
    <w:rsid w:val="00D316A2"/>
    <w:rsid w:val="00D335AD"/>
    <w:rsid w:val="00D3404A"/>
    <w:rsid w:val="00D34B29"/>
    <w:rsid w:val="00D35172"/>
    <w:rsid w:val="00D354EC"/>
    <w:rsid w:val="00D36EF3"/>
    <w:rsid w:val="00D37D07"/>
    <w:rsid w:val="00D402FF"/>
    <w:rsid w:val="00D41211"/>
    <w:rsid w:val="00D427E3"/>
    <w:rsid w:val="00D42EF8"/>
    <w:rsid w:val="00D434F9"/>
    <w:rsid w:val="00D43E62"/>
    <w:rsid w:val="00D44370"/>
    <w:rsid w:val="00D44D3F"/>
    <w:rsid w:val="00D44F47"/>
    <w:rsid w:val="00D456C7"/>
    <w:rsid w:val="00D45BBF"/>
    <w:rsid w:val="00D45CD0"/>
    <w:rsid w:val="00D45D9B"/>
    <w:rsid w:val="00D461BC"/>
    <w:rsid w:val="00D46384"/>
    <w:rsid w:val="00D46C25"/>
    <w:rsid w:val="00D47331"/>
    <w:rsid w:val="00D47376"/>
    <w:rsid w:val="00D47C74"/>
    <w:rsid w:val="00D5005B"/>
    <w:rsid w:val="00D5029A"/>
    <w:rsid w:val="00D50D3A"/>
    <w:rsid w:val="00D522E7"/>
    <w:rsid w:val="00D5382C"/>
    <w:rsid w:val="00D53BD5"/>
    <w:rsid w:val="00D545EF"/>
    <w:rsid w:val="00D546E6"/>
    <w:rsid w:val="00D54CE8"/>
    <w:rsid w:val="00D5551A"/>
    <w:rsid w:val="00D558BF"/>
    <w:rsid w:val="00D55E88"/>
    <w:rsid w:val="00D560A4"/>
    <w:rsid w:val="00D56A2E"/>
    <w:rsid w:val="00D56EF2"/>
    <w:rsid w:val="00D56FFF"/>
    <w:rsid w:val="00D5714D"/>
    <w:rsid w:val="00D579BC"/>
    <w:rsid w:val="00D57DC5"/>
    <w:rsid w:val="00D57ED3"/>
    <w:rsid w:val="00D60B86"/>
    <w:rsid w:val="00D60EF2"/>
    <w:rsid w:val="00D614A8"/>
    <w:rsid w:val="00D61506"/>
    <w:rsid w:val="00D61FC1"/>
    <w:rsid w:val="00D6201C"/>
    <w:rsid w:val="00D620E8"/>
    <w:rsid w:val="00D62769"/>
    <w:rsid w:val="00D62D0F"/>
    <w:rsid w:val="00D62F0E"/>
    <w:rsid w:val="00D6311D"/>
    <w:rsid w:val="00D63669"/>
    <w:rsid w:val="00D64118"/>
    <w:rsid w:val="00D641E9"/>
    <w:rsid w:val="00D64CC5"/>
    <w:rsid w:val="00D66453"/>
    <w:rsid w:val="00D67566"/>
    <w:rsid w:val="00D67F4C"/>
    <w:rsid w:val="00D720F8"/>
    <w:rsid w:val="00D72395"/>
    <w:rsid w:val="00D72C06"/>
    <w:rsid w:val="00D760DF"/>
    <w:rsid w:val="00D762AE"/>
    <w:rsid w:val="00D765BF"/>
    <w:rsid w:val="00D76B32"/>
    <w:rsid w:val="00D77322"/>
    <w:rsid w:val="00D804C1"/>
    <w:rsid w:val="00D81500"/>
    <w:rsid w:val="00D815B4"/>
    <w:rsid w:val="00D8160E"/>
    <w:rsid w:val="00D81A24"/>
    <w:rsid w:val="00D81DDC"/>
    <w:rsid w:val="00D81ED2"/>
    <w:rsid w:val="00D824A7"/>
    <w:rsid w:val="00D8334D"/>
    <w:rsid w:val="00D83F5C"/>
    <w:rsid w:val="00D842ED"/>
    <w:rsid w:val="00D85E6E"/>
    <w:rsid w:val="00D865F0"/>
    <w:rsid w:val="00D87B06"/>
    <w:rsid w:val="00D9159D"/>
    <w:rsid w:val="00D92234"/>
    <w:rsid w:val="00D92658"/>
    <w:rsid w:val="00D9317C"/>
    <w:rsid w:val="00D935DC"/>
    <w:rsid w:val="00D93878"/>
    <w:rsid w:val="00D93AAB"/>
    <w:rsid w:val="00D940F5"/>
    <w:rsid w:val="00D94AB9"/>
    <w:rsid w:val="00D95042"/>
    <w:rsid w:val="00D95A5F"/>
    <w:rsid w:val="00D95D89"/>
    <w:rsid w:val="00D95D9A"/>
    <w:rsid w:val="00D961C2"/>
    <w:rsid w:val="00D96539"/>
    <w:rsid w:val="00D96ED7"/>
    <w:rsid w:val="00DA0915"/>
    <w:rsid w:val="00DA0A4D"/>
    <w:rsid w:val="00DA0D86"/>
    <w:rsid w:val="00DA1E69"/>
    <w:rsid w:val="00DA2A2B"/>
    <w:rsid w:val="00DA32EE"/>
    <w:rsid w:val="00DA359D"/>
    <w:rsid w:val="00DA3610"/>
    <w:rsid w:val="00DA3C25"/>
    <w:rsid w:val="00DA47A0"/>
    <w:rsid w:val="00DA70E5"/>
    <w:rsid w:val="00DA7317"/>
    <w:rsid w:val="00DA7CAA"/>
    <w:rsid w:val="00DB0FA0"/>
    <w:rsid w:val="00DB188B"/>
    <w:rsid w:val="00DB1978"/>
    <w:rsid w:val="00DB1A59"/>
    <w:rsid w:val="00DB3738"/>
    <w:rsid w:val="00DB3A6F"/>
    <w:rsid w:val="00DB3B03"/>
    <w:rsid w:val="00DB4342"/>
    <w:rsid w:val="00DB50DE"/>
    <w:rsid w:val="00DB7202"/>
    <w:rsid w:val="00DB7A80"/>
    <w:rsid w:val="00DC00AE"/>
    <w:rsid w:val="00DC00F6"/>
    <w:rsid w:val="00DC013C"/>
    <w:rsid w:val="00DC065A"/>
    <w:rsid w:val="00DC093E"/>
    <w:rsid w:val="00DC0B1E"/>
    <w:rsid w:val="00DC10E8"/>
    <w:rsid w:val="00DC1667"/>
    <w:rsid w:val="00DC1E7C"/>
    <w:rsid w:val="00DC247A"/>
    <w:rsid w:val="00DC275D"/>
    <w:rsid w:val="00DC39FB"/>
    <w:rsid w:val="00DC5029"/>
    <w:rsid w:val="00DC5037"/>
    <w:rsid w:val="00DC53E8"/>
    <w:rsid w:val="00DC66A4"/>
    <w:rsid w:val="00DC6960"/>
    <w:rsid w:val="00DC6CBC"/>
    <w:rsid w:val="00DC6F81"/>
    <w:rsid w:val="00DC7483"/>
    <w:rsid w:val="00DC7B1F"/>
    <w:rsid w:val="00DC7BE0"/>
    <w:rsid w:val="00DD2574"/>
    <w:rsid w:val="00DD2633"/>
    <w:rsid w:val="00DD2CF5"/>
    <w:rsid w:val="00DD4383"/>
    <w:rsid w:val="00DD508E"/>
    <w:rsid w:val="00DD555E"/>
    <w:rsid w:val="00DD732C"/>
    <w:rsid w:val="00DD7944"/>
    <w:rsid w:val="00DE03E1"/>
    <w:rsid w:val="00DE0FC8"/>
    <w:rsid w:val="00DE2458"/>
    <w:rsid w:val="00DE2C35"/>
    <w:rsid w:val="00DE4DF5"/>
    <w:rsid w:val="00DE66B8"/>
    <w:rsid w:val="00DE6FC2"/>
    <w:rsid w:val="00DE70A3"/>
    <w:rsid w:val="00DE7370"/>
    <w:rsid w:val="00DE7391"/>
    <w:rsid w:val="00DE75BD"/>
    <w:rsid w:val="00DE76EE"/>
    <w:rsid w:val="00DE7A0F"/>
    <w:rsid w:val="00DF033D"/>
    <w:rsid w:val="00DF0853"/>
    <w:rsid w:val="00DF08E1"/>
    <w:rsid w:val="00DF099D"/>
    <w:rsid w:val="00DF1558"/>
    <w:rsid w:val="00DF2B37"/>
    <w:rsid w:val="00DF2BE3"/>
    <w:rsid w:val="00DF2E6D"/>
    <w:rsid w:val="00DF3445"/>
    <w:rsid w:val="00DF347A"/>
    <w:rsid w:val="00DF3A3A"/>
    <w:rsid w:val="00DF42C9"/>
    <w:rsid w:val="00DF457B"/>
    <w:rsid w:val="00DF4E7A"/>
    <w:rsid w:val="00DF5013"/>
    <w:rsid w:val="00DF5966"/>
    <w:rsid w:val="00DF6117"/>
    <w:rsid w:val="00DF62F2"/>
    <w:rsid w:val="00DF65DD"/>
    <w:rsid w:val="00DF769A"/>
    <w:rsid w:val="00E00BC6"/>
    <w:rsid w:val="00E01116"/>
    <w:rsid w:val="00E01853"/>
    <w:rsid w:val="00E019AA"/>
    <w:rsid w:val="00E01FED"/>
    <w:rsid w:val="00E0274C"/>
    <w:rsid w:val="00E02C66"/>
    <w:rsid w:val="00E03871"/>
    <w:rsid w:val="00E0430F"/>
    <w:rsid w:val="00E046D2"/>
    <w:rsid w:val="00E048D1"/>
    <w:rsid w:val="00E05986"/>
    <w:rsid w:val="00E06FF9"/>
    <w:rsid w:val="00E0735D"/>
    <w:rsid w:val="00E07546"/>
    <w:rsid w:val="00E0781E"/>
    <w:rsid w:val="00E105DD"/>
    <w:rsid w:val="00E10F66"/>
    <w:rsid w:val="00E118C3"/>
    <w:rsid w:val="00E12154"/>
    <w:rsid w:val="00E12510"/>
    <w:rsid w:val="00E13A73"/>
    <w:rsid w:val="00E13F70"/>
    <w:rsid w:val="00E149F8"/>
    <w:rsid w:val="00E151D8"/>
    <w:rsid w:val="00E1540C"/>
    <w:rsid w:val="00E15C51"/>
    <w:rsid w:val="00E1617B"/>
    <w:rsid w:val="00E16192"/>
    <w:rsid w:val="00E16BBA"/>
    <w:rsid w:val="00E16C33"/>
    <w:rsid w:val="00E17789"/>
    <w:rsid w:val="00E207F2"/>
    <w:rsid w:val="00E20BD8"/>
    <w:rsid w:val="00E20E00"/>
    <w:rsid w:val="00E2242B"/>
    <w:rsid w:val="00E23C10"/>
    <w:rsid w:val="00E23ED2"/>
    <w:rsid w:val="00E244F3"/>
    <w:rsid w:val="00E2531B"/>
    <w:rsid w:val="00E259F1"/>
    <w:rsid w:val="00E25A2A"/>
    <w:rsid w:val="00E26355"/>
    <w:rsid w:val="00E2740A"/>
    <w:rsid w:val="00E302FC"/>
    <w:rsid w:val="00E30735"/>
    <w:rsid w:val="00E33AF2"/>
    <w:rsid w:val="00E348F5"/>
    <w:rsid w:val="00E34CB3"/>
    <w:rsid w:val="00E34FBD"/>
    <w:rsid w:val="00E35FBB"/>
    <w:rsid w:val="00E3604B"/>
    <w:rsid w:val="00E36286"/>
    <w:rsid w:val="00E37842"/>
    <w:rsid w:val="00E37D33"/>
    <w:rsid w:val="00E40015"/>
    <w:rsid w:val="00E4197E"/>
    <w:rsid w:val="00E42230"/>
    <w:rsid w:val="00E42716"/>
    <w:rsid w:val="00E42BE6"/>
    <w:rsid w:val="00E43A11"/>
    <w:rsid w:val="00E43B5C"/>
    <w:rsid w:val="00E440B4"/>
    <w:rsid w:val="00E44A7D"/>
    <w:rsid w:val="00E45B0F"/>
    <w:rsid w:val="00E45F95"/>
    <w:rsid w:val="00E462C9"/>
    <w:rsid w:val="00E465EB"/>
    <w:rsid w:val="00E4661F"/>
    <w:rsid w:val="00E46D9C"/>
    <w:rsid w:val="00E47134"/>
    <w:rsid w:val="00E47997"/>
    <w:rsid w:val="00E47BD8"/>
    <w:rsid w:val="00E47CC9"/>
    <w:rsid w:val="00E47E4C"/>
    <w:rsid w:val="00E501B6"/>
    <w:rsid w:val="00E50809"/>
    <w:rsid w:val="00E51904"/>
    <w:rsid w:val="00E51A6F"/>
    <w:rsid w:val="00E52283"/>
    <w:rsid w:val="00E53750"/>
    <w:rsid w:val="00E53C84"/>
    <w:rsid w:val="00E53F7C"/>
    <w:rsid w:val="00E5697E"/>
    <w:rsid w:val="00E56BFA"/>
    <w:rsid w:val="00E56F95"/>
    <w:rsid w:val="00E617AB"/>
    <w:rsid w:val="00E61E58"/>
    <w:rsid w:val="00E621C5"/>
    <w:rsid w:val="00E62388"/>
    <w:rsid w:val="00E6319A"/>
    <w:rsid w:val="00E631D3"/>
    <w:rsid w:val="00E63B70"/>
    <w:rsid w:val="00E647AB"/>
    <w:rsid w:val="00E64E80"/>
    <w:rsid w:val="00E65931"/>
    <w:rsid w:val="00E65C76"/>
    <w:rsid w:val="00E663B0"/>
    <w:rsid w:val="00E66B99"/>
    <w:rsid w:val="00E66C96"/>
    <w:rsid w:val="00E66E61"/>
    <w:rsid w:val="00E67606"/>
    <w:rsid w:val="00E67E24"/>
    <w:rsid w:val="00E70377"/>
    <w:rsid w:val="00E70A5A"/>
    <w:rsid w:val="00E70EE5"/>
    <w:rsid w:val="00E71488"/>
    <w:rsid w:val="00E717CB"/>
    <w:rsid w:val="00E717E8"/>
    <w:rsid w:val="00E720AF"/>
    <w:rsid w:val="00E72ABF"/>
    <w:rsid w:val="00E72B8C"/>
    <w:rsid w:val="00E73211"/>
    <w:rsid w:val="00E745B9"/>
    <w:rsid w:val="00E7476C"/>
    <w:rsid w:val="00E74DE7"/>
    <w:rsid w:val="00E75C29"/>
    <w:rsid w:val="00E7607C"/>
    <w:rsid w:val="00E76742"/>
    <w:rsid w:val="00E76766"/>
    <w:rsid w:val="00E76BFA"/>
    <w:rsid w:val="00E77F75"/>
    <w:rsid w:val="00E80947"/>
    <w:rsid w:val="00E8138A"/>
    <w:rsid w:val="00E8159E"/>
    <w:rsid w:val="00E8163A"/>
    <w:rsid w:val="00E823DE"/>
    <w:rsid w:val="00E829ED"/>
    <w:rsid w:val="00E82C86"/>
    <w:rsid w:val="00E8327E"/>
    <w:rsid w:val="00E84026"/>
    <w:rsid w:val="00E842BB"/>
    <w:rsid w:val="00E84648"/>
    <w:rsid w:val="00E85134"/>
    <w:rsid w:val="00E866AD"/>
    <w:rsid w:val="00E871C4"/>
    <w:rsid w:val="00E87673"/>
    <w:rsid w:val="00E900F3"/>
    <w:rsid w:val="00E904CD"/>
    <w:rsid w:val="00E90A86"/>
    <w:rsid w:val="00E910F3"/>
    <w:rsid w:val="00E9111C"/>
    <w:rsid w:val="00E92A81"/>
    <w:rsid w:val="00E930FF"/>
    <w:rsid w:val="00E931E1"/>
    <w:rsid w:val="00E93A9D"/>
    <w:rsid w:val="00E94D52"/>
    <w:rsid w:val="00E94DF3"/>
    <w:rsid w:val="00E95ABA"/>
    <w:rsid w:val="00E966C3"/>
    <w:rsid w:val="00E97120"/>
    <w:rsid w:val="00E97256"/>
    <w:rsid w:val="00E97308"/>
    <w:rsid w:val="00EA032C"/>
    <w:rsid w:val="00EA215A"/>
    <w:rsid w:val="00EA2AF1"/>
    <w:rsid w:val="00EA2ED1"/>
    <w:rsid w:val="00EA334A"/>
    <w:rsid w:val="00EA337A"/>
    <w:rsid w:val="00EA3569"/>
    <w:rsid w:val="00EA3944"/>
    <w:rsid w:val="00EA438D"/>
    <w:rsid w:val="00EA4AC5"/>
    <w:rsid w:val="00EA505E"/>
    <w:rsid w:val="00EA5446"/>
    <w:rsid w:val="00EA5552"/>
    <w:rsid w:val="00EA6127"/>
    <w:rsid w:val="00EA6AD0"/>
    <w:rsid w:val="00EA731C"/>
    <w:rsid w:val="00EA7704"/>
    <w:rsid w:val="00EA7CEE"/>
    <w:rsid w:val="00EB0029"/>
    <w:rsid w:val="00EB0060"/>
    <w:rsid w:val="00EB08B8"/>
    <w:rsid w:val="00EB1B4A"/>
    <w:rsid w:val="00EB2692"/>
    <w:rsid w:val="00EB4CCB"/>
    <w:rsid w:val="00EB4D8B"/>
    <w:rsid w:val="00EB50B0"/>
    <w:rsid w:val="00EB587D"/>
    <w:rsid w:val="00EB6765"/>
    <w:rsid w:val="00EB7C29"/>
    <w:rsid w:val="00EC0365"/>
    <w:rsid w:val="00EC0630"/>
    <w:rsid w:val="00EC0D12"/>
    <w:rsid w:val="00EC101B"/>
    <w:rsid w:val="00EC1112"/>
    <w:rsid w:val="00EC21E9"/>
    <w:rsid w:val="00EC23D2"/>
    <w:rsid w:val="00EC2A9C"/>
    <w:rsid w:val="00EC2DAC"/>
    <w:rsid w:val="00EC2F3E"/>
    <w:rsid w:val="00EC30C3"/>
    <w:rsid w:val="00EC3927"/>
    <w:rsid w:val="00EC41F0"/>
    <w:rsid w:val="00EC4EF3"/>
    <w:rsid w:val="00EC4F1C"/>
    <w:rsid w:val="00EC69E0"/>
    <w:rsid w:val="00EC6B6D"/>
    <w:rsid w:val="00ED0A22"/>
    <w:rsid w:val="00ED0AC5"/>
    <w:rsid w:val="00ED0B5B"/>
    <w:rsid w:val="00ED1AE4"/>
    <w:rsid w:val="00ED2232"/>
    <w:rsid w:val="00ED2744"/>
    <w:rsid w:val="00ED2B15"/>
    <w:rsid w:val="00ED2D04"/>
    <w:rsid w:val="00ED2F00"/>
    <w:rsid w:val="00ED32F1"/>
    <w:rsid w:val="00ED4184"/>
    <w:rsid w:val="00ED5060"/>
    <w:rsid w:val="00ED51C8"/>
    <w:rsid w:val="00ED567A"/>
    <w:rsid w:val="00ED5A3D"/>
    <w:rsid w:val="00ED7854"/>
    <w:rsid w:val="00EE1086"/>
    <w:rsid w:val="00EE116C"/>
    <w:rsid w:val="00EE136C"/>
    <w:rsid w:val="00EE1E0B"/>
    <w:rsid w:val="00EE2225"/>
    <w:rsid w:val="00EE33FE"/>
    <w:rsid w:val="00EE41D3"/>
    <w:rsid w:val="00EE4A1D"/>
    <w:rsid w:val="00EE4F56"/>
    <w:rsid w:val="00EE5373"/>
    <w:rsid w:val="00EE5AD3"/>
    <w:rsid w:val="00EE65D2"/>
    <w:rsid w:val="00EE672B"/>
    <w:rsid w:val="00EE6740"/>
    <w:rsid w:val="00EE7622"/>
    <w:rsid w:val="00EE784F"/>
    <w:rsid w:val="00EE78EF"/>
    <w:rsid w:val="00EE7F09"/>
    <w:rsid w:val="00EF0A47"/>
    <w:rsid w:val="00EF1523"/>
    <w:rsid w:val="00EF164A"/>
    <w:rsid w:val="00EF18AA"/>
    <w:rsid w:val="00EF57CB"/>
    <w:rsid w:val="00EF5A93"/>
    <w:rsid w:val="00EF633E"/>
    <w:rsid w:val="00EF6426"/>
    <w:rsid w:val="00EF6478"/>
    <w:rsid w:val="00EF6B9D"/>
    <w:rsid w:val="00EF70AB"/>
    <w:rsid w:val="00EF79FB"/>
    <w:rsid w:val="00EF7B5B"/>
    <w:rsid w:val="00F000EA"/>
    <w:rsid w:val="00F00297"/>
    <w:rsid w:val="00F00525"/>
    <w:rsid w:val="00F00E20"/>
    <w:rsid w:val="00F02460"/>
    <w:rsid w:val="00F02D8C"/>
    <w:rsid w:val="00F035EC"/>
    <w:rsid w:val="00F03D76"/>
    <w:rsid w:val="00F0418E"/>
    <w:rsid w:val="00F04C64"/>
    <w:rsid w:val="00F04FD3"/>
    <w:rsid w:val="00F0531F"/>
    <w:rsid w:val="00F06C99"/>
    <w:rsid w:val="00F06F06"/>
    <w:rsid w:val="00F114DF"/>
    <w:rsid w:val="00F119D2"/>
    <w:rsid w:val="00F11A08"/>
    <w:rsid w:val="00F12033"/>
    <w:rsid w:val="00F128EB"/>
    <w:rsid w:val="00F12C29"/>
    <w:rsid w:val="00F12EF1"/>
    <w:rsid w:val="00F1373E"/>
    <w:rsid w:val="00F13B2C"/>
    <w:rsid w:val="00F16503"/>
    <w:rsid w:val="00F165CB"/>
    <w:rsid w:val="00F1669B"/>
    <w:rsid w:val="00F17A04"/>
    <w:rsid w:val="00F2036E"/>
    <w:rsid w:val="00F20B89"/>
    <w:rsid w:val="00F21CB3"/>
    <w:rsid w:val="00F21D9A"/>
    <w:rsid w:val="00F2234F"/>
    <w:rsid w:val="00F225E2"/>
    <w:rsid w:val="00F22FA2"/>
    <w:rsid w:val="00F23569"/>
    <w:rsid w:val="00F239D0"/>
    <w:rsid w:val="00F23FF1"/>
    <w:rsid w:val="00F256F2"/>
    <w:rsid w:val="00F257DB"/>
    <w:rsid w:val="00F25A4C"/>
    <w:rsid w:val="00F26149"/>
    <w:rsid w:val="00F26805"/>
    <w:rsid w:val="00F272EE"/>
    <w:rsid w:val="00F27943"/>
    <w:rsid w:val="00F27AC3"/>
    <w:rsid w:val="00F30275"/>
    <w:rsid w:val="00F30503"/>
    <w:rsid w:val="00F310CB"/>
    <w:rsid w:val="00F3147F"/>
    <w:rsid w:val="00F317CC"/>
    <w:rsid w:val="00F31FC1"/>
    <w:rsid w:val="00F3258B"/>
    <w:rsid w:val="00F325EE"/>
    <w:rsid w:val="00F32867"/>
    <w:rsid w:val="00F34952"/>
    <w:rsid w:val="00F34E02"/>
    <w:rsid w:val="00F35BE2"/>
    <w:rsid w:val="00F35C72"/>
    <w:rsid w:val="00F37976"/>
    <w:rsid w:val="00F4074D"/>
    <w:rsid w:val="00F40F98"/>
    <w:rsid w:val="00F41B69"/>
    <w:rsid w:val="00F4284B"/>
    <w:rsid w:val="00F43204"/>
    <w:rsid w:val="00F43A0C"/>
    <w:rsid w:val="00F43D13"/>
    <w:rsid w:val="00F44F31"/>
    <w:rsid w:val="00F44FF5"/>
    <w:rsid w:val="00F45F35"/>
    <w:rsid w:val="00F46FE4"/>
    <w:rsid w:val="00F47721"/>
    <w:rsid w:val="00F47D1D"/>
    <w:rsid w:val="00F5092A"/>
    <w:rsid w:val="00F511BB"/>
    <w:rsid w:val="00F516D3"/>
    <w:rsid w:val="00F51EE0"/>
    <w:rsid w:val="00F52264"/>
    <w:rsid w:val="00F526BC"/>
    <w:rsid w:val="00F528B2"/>
    <w:rsid w:val="00F52BD4"/>
    <w:rsid w:val="00F53AB9"/>
    <w:rsid w:val="00F54037"/>
    <w:rsid w:val="00F544F9"/>
    <w:rsid w:val="00F55596"/>
    <w:rsid w:val="00F56C9D"/>
    <w:rsid w:val="00F57302"/>
    <w:rsid w:val="00F60CCE"/>
    <w:rsid w:val="00F61C9F"/>
    <w:rsid w:val="00F6246B"/>
    <w:rsid w:val="00F62B13"/>
    <w:rsid w:val="00F62E50"/>
    <w:rsid w:val="00F64238"/>
    <w:rsid w:val="00F64E84"/>
    <w:rsid w:val="00F64EF6"/>
    <w:rsid w:val="00F6663C"/>
    <w:rsid w:val="00F66A17"/>
    <w:rsid w:val="00F6755B"/>
    <w:rsid w:val="00F67572"/>
    <w:rsid w:val="00F67B84"/>
    <w:rsid w:val="00F70198"/>
    <w:rsid w:val="00F7051E"/>
    <w:rsid w:val="00F70656"/>
    <w:rsid w:val="00F72258"/>
    <w:rsid w:val="00F72555"/>
    <w:rsid w:val="00F72927"/>
    <w:rsid w:val="00F72DF1"/>
    <w:rsid w:val="00F72E66"/>
    <w:rsid w:val="00F72F3C"/>
    <w:rsid w:val="00F7361A"/>
    <w:rsid w:val="00F737A6"/>
    <w:rsid w:val="00F73F3F"/>
    <w:rsid w:val="00F748FB"/>
    <w:rsid w:val="00F756DF"/>
    <w:rsid w:val="00F75F6E"/>
    <w:rsid w:val="00F76096"/>
    <w:rsid w:val="00F764FD"/>
    <w:rsid w:val="00F803EC"/>
    <w:rsid w:val="00F80E4D"/>
    <w:rsid w:val="00F81A57"/>
    <w:rsid w:val="00F82859"/>
    <w:rsid w:val="00F82E61"/>
    <w:rsid w:val="00F84180"/>
    <w:rsid w:val="00F84C23"/>
    <w:rsid w:val="00F84D47"/>
    <w:rsid w:val="00F863FC"/>
    <w:rsid w:val="00F87732"/>
    <w:rsid w:val="00F87B21"/>
    <w:rsid w:val="00F87E70"/>
    <w:rsid w:val="00F87ED0"/>
    <w:rsid w:val="00F90F36"/>
    <w:rsid w:val="00F91F99"/>
    <w:rsid w:val="00F922D6"/>
    <w:rsid w:val="00F92E02"/>
    <w:rsid w:val="00F93833"/>
    <w:rsid w:val="00F93AD0"/>
    <w:rsid w:val="00F94236"/>
    <w:rsid w:val="00F94B59"/>
    <w:rsid w:val="00F963BE"/>
    <w:rsid w:val="00F9663F"/>
    <w:rsid w:val="00F96712"/>
    <w:rsid w:val="00F9689D"/>
    <w:rsid w:val="00F96944"/>
    <w:rsid w:val="00F96C9E"/>
    <w:rsid w:val="00F97186"/>
    <w:rsid w:val="00FA0054"/>
    <w:rsid w:val="00FA01FD"/>
    <w:rsid w:val="00FA066C"/>
    <w:rsid w:val="00FA0C9B"/>
    <w:rsid w:val="00FA0CE5"/>
    <w:rsid w:val="00FA1177"/>
    <w:rsid w:val="00FA250B"/>
    <w:rsid w:val="00FA2A96"/>
    <w:rsid w:val="00FA2D29"/>
    <w:rsid w:val="00FA3EE2"/>
    <w:rsid w:val="00FA424D"/>
    <w:rsid w:val="00FA43ED"/>
    <w:rsid w:val="00FA470B"/>
    <w:rsid w:val="00FA4E9A"/>
    <w:rsid w:val="00FA4EEA"/>
    <w:rsid w:val="00FA6277"/>
    <w:rsid w:val="00FA7D38"/>
    <w:rsid w:val="00FB0117"/>
    <w:rsid w:val="00FB03B9"/>
    <w:rsid w:val="00FB22E1"/>
    <w:rsid w:val="00FB3445"/>
    <w:rsid w:val="00FB3476"/>
    <w:rsid w:val="00FB3877"/>
    <w:rsid w:val="00FB39F8"/>
    <w:rsid w:val="00FB3C70"/>
    <w:rsid w:val="00FB5542"/>
    <w:rsid w:val="00FB5558"/>
    <w:rsid w:val="00FB5A0B"/>
    <w:rsid w:val="00FB5C3B"/>
    <w:rsid w:val="00FB5EC2"/>
    <w:rsid w:val="00FB5EFE"/>
    <w:rsid w:val="00FB6843"/>
    <w:rsid w:val="00FB6894"/>
    <w:rsid w:val="00FB6F02"/>
    <w:rsid w:val="00FB7154"/>
    <w:rsid w:val="00FC000E"/>
    <w:rsid w:val="00FC0415"/>
    <w:rsid w:val="00FC0E97"/>
    <w:rsid w:val="00FC1BCD"/>
    <w:rsid w:val="00FC2241"/>
    <w:rsid w:val="00FC34DA"/>
    <w:rsid w:val="00FC3A08"/>
    <w:rsid w:val="00FC4F01"/>
    <w:rsid w:val="00FC62A4"/>
    <w:rsid w:val="00FC6F5C"/>
    <w:rsid w:val="00FC740A"/>
    <w:rsid w:val="00FC7787"/>
    <w:rsid w:val="00FD02E5"/>
    <w:rsid w:val="00FD0AC6"/>
    <w:rsid w:val="00FD0F0B"/>
    <w:rsid w:val="00FD123E"/>
    <w:rsid w:val="00FD1B03"/>
    <w:rsid w:val="00FD3912"/>
    <w:rsid w:val="00FD5469"/>
    <w:rsid w:val="00FD57CE"/>
    <w:rsid w:val="00FD5E20"/>
    <w:rsid w:val="00FD76A9"/>
    <w:rsid w:val="00FE06A6"/>
    <w:rsid w:val="00FE1FD8"/>
    <w:rsid w:val="00FE25F8"/>
    <w:rsid w:val="00FE364B"/>
    <w:rsid w:val="00FE3EA1"/>
    <w:rsid w:val="00FE4117"/>
    <w:rsid w:val="00FE443F"/>
    <w:rsid w:val="00FE4DF0"/>
    <w:rsid w:val="00FE6AB1"/>
    <w:rsid w:val="00FE79F2"/>
    <w:rsid w:val="00FE7A9F"/>
    <w:rsid w:val="00FE7FF8"/>
    <w:rsid w:val="00FF07AC"/>
    <w:rsid w:val="00FF2214"/>
    <w:rsid w:val="00FF2382"/>
    <w:rsid w:val="00FF25A7"/>
    <w:rsid w:val="00FF302B"/>
    <w:rsid w:val="00FF37AE"/>
    <w:rsid w:val="00FF3FA2"/>
    <w:rsid w:val="00FF4C02"/>
    <w:rsid w:val="00FF5462"/>
    <w:rsid w:val="00FF5706"/>
    <w:rsid w:val="00FF59E5"/>
    <w:rsid w:val="00FF5A5A"/>
    <w:rsid w:val="00FF6189"/>
    <w:rsid w:val="00FF65ED"/>
    <w:rsid w:val="00FF7223"/>
    <w:rsid w:val="00FF72E4"/>
    <w:rsid w:val="00FF769B"/>
    <w:rsid w:val="00FF7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E1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57302"/>
    <w:rPr>
      <w:sz w:val="24"/>
      <w:szCs w:val="24"/>
    </w:rPr>
  </w:style>
  <w:style w:type="paragraph" w:styleId="Heading1">
    <w:name w:val="heading 1"/>
    <w:basedOn w:val="Normal"/>
    <w:next w:val="Normal"/>
    <w:link w:val="Heading1Char"/>
    <w:uiPriority w:val="99"/>
    <w:qFormat/>
    <w:locked/>
    <w:rsid w:val="00817C96"/>
    <w:pPr>
      <w:keepNext/>
      <w:keepLines/>
      <w:outlineLvl w:val="0"/>
    </w:pPr>
    <w:rPr>
      <w:rFonts w:ascii="Calibri" w:eastAsia="MS ????" w:hAnsi="Calibri"/>
      <w:b/>
      <w:bCs/>
      <w:color w:val="943634"/>
      <w:sz w:val="32"/>
      <w:szCs w:val="32"/>
    </w:rPr>
  </w:style>
  <w:style w:type="paragraph" w:styleId="Heading2">
    <w:name w:val="heading 2"/>
    <w:basedOn w:val="Normal"/>
    <w:next w:val="Normal"/>
    <w:link w:val="Heading2Char"/>
    <w:uiPriority w:val="99"/>
    <w:qFormat/>
    <w:locked/>
    <w:rsid w:val="004B0D26"/>
    <w:pPr>
      <w:keepNext/>
      <w:keepLines/>
      <w:spacing w:before="240"/>
      <w:outlineLvl w:val="1"/>
    </w:pPr>
    <w:rPr>
      <w:rFonts w:ascii="Calibri" w:eastAsia="MS ????" w:hAnsi="Calibri"/>
      <w:b/>
      <w:bCs/>
      <w:color w:val="943634"/>
      <w:sz w:val="28"/>
    </w:rPr>
  </w:style>
  <w:style w:type="paragraph" w:styleId="Heading3">
    <w:name w:val="heading 3"/>
    <w:basedOn w:val="Normal"/>
    <w:next w:val="Normal"/>
    <w:link w:val="Heading3Char"/>
    <w:uiPriority w:val="99"/>
    <w:qFormat/>
    <w:locked/>
    <w:rsid w:val="004B0D26"/>
    <w:pPr>
      <w:keepNext/>
      <w:keepLines/>
      <w:spacing w:before="240"/>
      <w:outlineLvl w:val="2"/>
    </w:pPr>
    <w:rPr>
      <w:rFonts w:ascii="Calibri" w:eastAsia="MS Minngs" w:hAnsi="Calibri"/>
      <w:b/>
      <w:color w:val="983620"/>
      <w:szCs w:val="20"/>
    </w:rPr>
  </w:style>
  <w:style w:type="paragraph" w:styleId="Heading4">
    <w:name w:val="heading 4"/>
    <w:basedOn w:val="Normal"/>
    <w:next w:val="Normal"/>
    <w:link w:val="Heading4Char"/>
    <w:uiPriority w:val="99"/>
    <w:qFormat/>
    <w:locked/>
    <w:rsid w:val="008D616A"/>
    <w:pPr>
      <w:keepNext/>
      <w:keepLines/>
      <w:spacing w:before="200" w:line="276" w:lineRule="auto"/>
      <w:outlineLvl w:val="3"/>
    </w:pPr>
    <w:rPr>
      <w:rFonts w:ascii="Calisto MT" w:eastAsia="MS Minngs" w:hAnsi="Calisto MT"/>
      <w:color w:val="4B5A60"/>
      <w:sz w:val="20"/>
      <w:szCs w:val="20"/>
    </w:rPr>
  </w:style>
  <w:style w:type="paragraph" w:styleId="Heading5">
    <w:name w:val="heading 5"/>
    <w:basedOn w:val="Normal"/>
    <w:next w:val="Normal"/>
    <w:link w:val="Heading5Char"/>
    <w:uiPriority w:val="99"/>
    <w:qFormat/>
    <w:locked/>
    <w:rsid w:val="008D616A"/>
    <w:pPr>
      <w:spacing w:before="240" w:after="60" w:line="276" w:lineRule="auto"/>
      <w:outlineLvl w:val="4"/>
    </w:pPr>
    <w:rPr>
      <w:rFonts w:ascii="Calibri" w:eastAsia="MS Minngs" w:hAnsi="Calibri"/>
      <w:b/>
      <w:bCs/>
      <w:i/>
      <w:iCs/>
      <w:sz w:val="26"/>
      <w:szCs w:val="26"/>
    </w:rPr>
  </w:style>
  <w:style w:type="paragraph" w:styleId="Heading6">
    <w:name w:val="heading 6"/>
    <w:basedOn w:val="Normal"/>
    <w:next w:val="Normal"/>
    <w:link w:val="Heading6Char"/>
    <w:uiPriority w:val="99"/>
    <w:qFormat/>
    <w:locked/>
    <w:rsid w:val="008D616A"/>
    <w:pPr>
      <w:keepNext/>
      <w:keepLines/>
      <w:spacing w:before="200" w:line="276" w:lineRule="auto"/>
      <w:outlineLvl w:val="5"/>
    </w:pPr>
    <w:rPr>
      <w:rFonts w:ascii="Calisto MT" w:eastAsia="MS Minngs" w:hAnsi="Calisto MT"/>
      <w:i/>
      <w:iCs/>
      <w:color w:val="252C2F"/>
      <w:sz w:val="20"/>
      <w:szCs w:val="20"/>
    </w:rPr>
  </w:style>
  <w:style w:type="paragraph" w:styleId="Heading7">
    <w:name w:val="heading 7"/>
    <w:basedOn w:val="Normal"/>
    <w:next w:val="Normal"/>
    <w:link w:val="Heading7Char"/>
    <w:uiPriority w:val="99"/>
    <w:qFormat/>
    <w:locked/>
    <w:rsid w:val="008D616A"/>
    <w:pPr>
      <w:keepNext/>
      <w:keepLines/>
      <w:spacing w:before="200" w:line="276" w:lineRule="auto"/>
      <w:outlineLvl w:val="6"/>
    </w:pPr>
    <w:rPr>
      <w:rFonts w:ascii="Calisto MT" w:eastAsia="MS Minngs" w:hAnsi="Calisto MT"/>
      <w:color w:val="595959"/>
      <w:sz w:val="20"/>
      <w:szCs w:val="20"/>
    </w:rPr>
  </w:style>
  <w:style w:type="paragraph" w:styleId="Heading8">
    <w:name w:val="heading 8"/>
    <w:basedOn w:val="Normal"/>
    <w:next w:val="Normal"/>
    <w:link w:val="Heading8Char"/>
    <w:uiPriority w:val="99"/>
    <w:qFormat/>
    <w:locked/>
    <w:rsid w:val="008D616A"/>
    <w:pPr>
      <w:keepNext/>
      <w:keepLines/>
      <w:spacing w:before="200" w:line="276" w:lineRule="auto"/>
      <w:outlineLvl w:val="7"/>
    </w:pPr>
    <w:rPr>
      <w:rFonts w:ascii="Calisto MT" w:eastAsia="MS Minngs" w:hAnsi="Calisto MT"/>
      <w:color w:val="983620"/>
      <w:sz w:val="20"/>
      <w:szCs w:val="20"/>
    </w:rPr>
  </w:style>
  <w:style w:type="paragraph" w:styleId="Heading9">
    <w:name w:val="heading 9"/>
    <w:basedOn w:val="Normal"/>
    <w:next w:val="Normal"/>
    <w:link w:val="Heading9Char"/>
    <w:uiPriority w:val="99"/>
    <w:qFormat/>
    <w:locked/>
    <w:rsid w:val="008D616A"/>
    <w:pPr>
      <w:keepNext/>
      <w:keepLines/>
      <w:spacing w:before="200" w:line="276" w:lineRule="auto"/>
      <w:outlineLvl w:val="8"/>
    </w:pPr>
    <w:rPr>
      <w:rFonts w:ascii="Calisto MT" w:eastAsia="MS Minngs" w:hAnsi="Calisto MT"/>
      <w:color w:val="5959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7C96"/>
    <w:rPr>
      <w:rFonts w:ascii="Calibri" w:eastAsia="MS ????" w:hAnsi="Calibri" w:cs="Times New Roman"/>
      <w:b/>
      <w:color w:val="943634"/>
      <w:sz w:val="32"/>
    </w:rPr>
  </w:style>
  <w:style w:type="character" w:customStyle="1" w:styleId="Heading2Char">
    <w:name w:val="Heading 2 Char"/>
    <w:basedOn w:val="DefaultParagraphFont"/>
    <w:link w:val="Heading2"/>
    <w:uiPriority w:val="99"/>
    <w:locked/>
    <w:rsid w:val="004B0D26"/>
    <w:rPr>
      <w:rFonts w:ascii="Calibri" w:eastAsia="MS ????" w:hAnsi="Calibri" w:cs="Times New Roman"/>
      <w:b/>
      <w:color w:val="943634"/>
      <w:sz w:val="24"/>
    </w:rPr>
  </w:style>
  <w:style w:type="character" w:customStyle="1" w:styleId="Heading3Char">
    <w:name w:val="Heading 3 Char"/>
    <w:basedOn w:val="DefaultParagraphFont"/>
    <w:link w:val="Heading3"/>
    <w:uiPriority w:val="99"/>
    <w:locked/>
    <w:rsid w:val="004B0D26"/>
    <w:rPr>
      <w:rFonts w:ascii="Calibri" w:eastAsia="MS Minngs" w:hAnsi="Calibri" w:cs="Times New Roman"/>
      <w:b/>
      <w:color w:val="983620"/>
      <w:sz w:val="24"/>
    </w:rPr>
  </w:style>
  <w:style w:type="character" w:customStyle="1" w:styleId="Heading4Char">
    <w:name w:val="Heading 4 Char"/>
    <w:basedOn w:val="DefaultParagraphFont"/>
    <w:link w:val="Heading4"/>
    <w:uiPriority w:val="99"/>
    <w:locked/>
    <w:rsid w:val="008D616A"/>
    <w:rPr>
      <w:rFonts w:ascii="Calisto MT" w:eastAsia="MS Minngs" w:hAnsi="Calisto MT" w:cs="Times New Roman"/>
      <w:color w:val="4B5A60"/>
      <w:sz w:val="20"/>
    </w:rPr>
  </w:style>
  <w:style w:type="character" w:customStyle="1" w:styleId="Heading5Char">
    <w:name w:val="Heading 5 Char"/>
    <w:basedOn w:val="DefaultParagraphFont"/>
    <w:link w:val="Heading5"/>
    <w:uiPriority w:val="99"/>
    <w:locked/>
    <w:rsid w:val="008D616A"/>
    <w:rPr>
      <w:rFonts w:ascii="Calibri" w:eastAsia="MS Minngs" w:hAnsi="Calibri" w:cs="Times New Roman"/>
      <w:b/>
      <w:i/>
      <w:sz w:val="26"/>
    </w:rPr>
  </w:style>
  <w:style w:type="character" w:customStyle="1" w:styleId="Heading6Char">
    <w:name w:val="Heading 6 Char"/>
    <w:basedOn w:val="DefaultParagraphFont"/>
    <w:link w:val="Heading6"/>
    <w:uiPriority w:val="99"/>
    <w:locked/>
    <w:rsid w:val="008D616A"/>
    <w:rPr>
      <w:rFonts w:ascii="Calisto MT" w:eastAsia="MS Minngs" w:hAnsi="Calisto MT" w:cs="Times New Roman"/>
      <w:i/>
      <w:color w:val="252C2F"/>
      <w:sz w:val="20"/>
    </w:rPr>
  </w:style>
  <w:style w:type="character" w:customStyle="1" w:styleId="Heading7Char">
    <w:name w:val="Heading 7 Char"/>
    <w:basedOn w:val="DefaultParagraphFont"/>
    <w:link w:val="Heading7"/>
    <w:uiPriority w:val="99"/>
    <w:locked/>
    <w:rsid w:val="008D616A"/>
    <w:rPr>
      <w:rFonts w:ascii="Calisto MT" w:eastAsia="MS Minngs" w:hAnsi="Calisto MT" w:cs="Times New Roman"/>
      <w:color w:val="595959"/>
      <w:sz w:val="20"/>
    </w:rPr>
  </w:style>
  <w:style w:type="character" w:customStyle="1" w:styleId="Heading8Char">
    <w:name w:val="Heading 8 Char"/>
    <w:basedOn w:val="DefaultParagraphFont"/>
    <w:link w:val="Heading8"/>
    <w:uiPriority w:val="99"/>
    <w:locked/>
    <w:rsid w:val="008D616A"/>
    <w:rPr>
      <w:rFonts w:ascii="Calisto MT" w:eastAsia="MS Minngs" w:hAnsi="Calisto MT" w:cs="Times New Roman"/>
      <w:color w:val="983620"/>
      <w:sz w:val="20"/>
    </w:rPr>
  </w:style>
  <w:style w:type="character" w:customStyle="1" w:styleId="Heading9Char">
    <w:name w:val="Heading 9 Char"/>
    <w:basedOn w:val="DefaultParagraphFont"/>
    <w:link w:val="Heading9"/>
    <w:uiPriority w:val="99"/>
    <w:locked/>
    <w:rsid w:val="008D616A"/>
    <w:rPr>
      <w:rFonts w:ascii="Calisto MT" w:eastAsia="MS Minngs" w:hAnsi="Calisto MT" w:cs="Times New Roman"/>
      <w:color w:val="595959"/>
      <w:sz w:val="20"/>
    </w:rPr>
  </w:style>
  <w:style w:type="character" w:styleId="Hyperlink">
    <w:name w:val="Hyperlink"/>
    <w:basedOn w:val="DefaultParagraphFont"/>
    <w:uiPriority w:val="99"/>
    <w:rsid w:val="00484A90"/>
    <w:rPr>
      <w:rFonts w:cs="Times New Roman"/>
      <w:color w:val="0000FF"/>
      <w:u w:val="single"/>
    </w:rPr>
  </w:style>
  <w:style w:type="character" w:styleId="CommentReference">
    <w:name w:val="annotation reference"/>
    <w:basedOn w:val="DefaultParagraphFont"/>
    <w:uiPriority w:val="99"/>
    <w:semiHidden/>
    <w:rsid w:val="00DF457B"/>
    <w:rPr>
      <w:rFonts w:cs="Times New Roman"/>
      <w:sz w:val="16"/>
    </w:rPr>
  </w:style>
  <w:style w:type="paragraph" w:styleId="CommentText">
    <w:name w:val="annotation text"/>
    <w:basedOn w:val="Normal"/>
    <w:link w:val="CommentTextChar"/>
    <w:uiPriority w:val="99"/>
    <w:semiHidden/>
    <w:rsid w:val="00DF457B"/>
    <w:rPr>
      <w:sz w:val="20"/>
      <w:szCs w:val="20"/>
    </w:rPr>
  </w:style>
  <w:style w:type="character" w:customStyle="1" w:styleId="CommentTextChar">
    <w:name w:val="Comment Text Char"/>
    <w:basedOn w:val="DefaultParagraphFont"/>
    <w:link w:val="CommentText"/>
    <w:uiPriority w:val="99"/>
    <w:semiHidden/>
    <w:locked/>
    <w:rsid w:val="003D318F"/>
    <w:rPr>
      <w:rFonts w:cs="Times New Roman"/>
      <w:sz w:val="20"/>
    </w:rPr>
  </w:style>
  <w:style w:type="paragraph" w:styleId="CommentSubject">
    <w:name w:val="annotation subject"/>
    <w:basedOn w:val="CommentText"/>
    <w:next w:val="CommentText"/>
    <w:link w:val="CommentSubjectChar"/>
    <w:uiPriority w:val="99"/>
    <w:semiHidden/>
    <w:rsid w:val="00DF457B"/>
    <w:rPr>
      <w:b/>
      <w:bCs/>
    </w:rPr>
  </w:style>
  <w:style w:type="character" w:customStyle="1" w:styleId="CommentSubjectChar">
    <w:name w:val="Comment Subject Char"/>
    <w:basedOn w:val="CommentTextChar"/>
    <w:link w:val="CommentSubject"/>
    <w:uiPriority w:val="99"/>
    <w:semiHidden/>
    <w:locked/>
    <w:rsid w:val="003D318F"/>
    <w:rPr>
      <w:rFonts w:cs="Times New Roman"/>
      <w:b/>
      <w:sz w:val="20"/>
    </w:rPr>
  </w:style>
  <w:style w:type="paragraph" w:styleId="BalloonText">
    <w:name w:val="Balloon Text"/>
    <w:basedOn w:val="Normal"/>
    <w:link w:val="BalloonTextChar"/>
    <w:uiPriority w:val="99"/>
    <w:semiHidden/>
    <w:rsid w:val="00DF457B"/>
    <w:rPr>
      <w:sz w:val="2"/>
      <w:szCs w:val="2"/>
    </w:rPr>
  </w:style>
  <w:style w:type="character" w:customStyle="1" w:styleId="BalloonTextChar">
    <w:name w:val="Balloon Text Char"/>
    <w:basedOn w:val="DefaultParagraphFont"/>
    <w:link w:val="BalloonText"/>
    <w:uiPriority w:val="99"/>
    <w:semiHidden/>
    <w:locked/>
    <w:rsid w:val="003D318F"/>
    <w:rPr>
      <w:rFonts w:cs="Times New Roman"/>
      <w:sz w:val="2"/>
    </w:rPr>
  </w:style>
  <w:style w:type="paragraph" w:styleId="Footer">
    <w:name w:val="footer"/>
    <w:basedOn w:val="Normal"/>
    <w:link w:val="FooterChar"/>
    <w:uiPriority w:val="99"/>
    <w:rsid w:val="003941EA"/>
    <w:pPr>
      <w:tabs>
        <w:tab w:val="center" w:pos="4320"/>
        <w:tab w:val="right" w:pos="8640"/>
      </w:tabs>
    </w:pPr>
  </w:style>
  <w:style w:type="character" w:customStyle="1" w:styleId="FooterChar">
    <w:name w:val="Footer Char"/>
    <w:basedOn w:val="DefaultParagraphFont"/>
    <w:link w:val="Footer"/>
    <w:uiPriority w:val="99"/>
    <w:locked/>
    <w:rsid w:val="003941EA"/>
    <w:rPr>
      <w:rFonts w:cs="Times New Roman"/>
      <w:sz w:val="24"/>
    </w:rPr>
  </w:style>
  <w:style w:type="character" w:styleId="PageNumber">
    <w:name w:val="page number"/>
    <w:basedOn w:val="DefaultParagraphFont"/>
    <w:uiPriority w:val="99"/>
    <w:rsid w:val="003941EA"/>
    <w:rPr>
      <w:rFonts w:cs="Times New Roman"/>
    </w:rPr>
  </w:style>
  <w:style w:type="table" w:styleId="TableGrid">
    <w:name w:val="Table Grid"/>
    <w:basedOn w:val="TableNormal"/>
    <w:uiPriority w:val="99"/>
    <w:locked/>
    <w:rsid w:val="007B10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01pthead">
    <w:name w:val="e01pthead"/>
    <w:basedOn w:val="Normal"/>
    <w:uiPriority w:val="99"/>
    <w:rsid w:val="00EA3944"/>
    <w:pPr>
      <w:spacing w:before="100" w:beforeAutospacing="1" w:after="100" w:afterAutospacing="1"/>
    </w:pPr>
    <w:rPr>
      <w:rFonts w:ascii="Times" w:hAnsi="Times" w:cs="Times"/>
      <w:sz w:val="20"/>
      <w:szCs w:val="20"/>
    </w:rPr>
  </w:style>
  <w:style w:type="paragraph" w:customStyle="1" w:styleId="e10notehead">
    <w:name w:val="e10notehead"/>
    <w:basedOn w:val="Normal"/>
    <w:uiPriority w:val="99"/>
    <w:rsid w:val="00EA3944"/>
    <w:pPr>
      <w:spacing w:before="100" w:beforeAutospacing="1" w:after="100" w:afterAutospacing="1"/>
    </w:pPr>
    <w:rPr>
      <w:rFonts w:ascii="Times" w:hAnsi="Times" w:cs="Times"/>
      <w:sz w:val="20"/>
      <w:szCs w:val="20"/>
    </w:rPr>
  </w:style>
  <w:style w:type="paragraph" w:customStyle="1" w:styleId="efacontents">
    <w:name w:val="efacontents"/>
    <w:basedOn w:val="Normal"/>
    <w:uiPriority w:val="99"/>
    <w:rsid w:val="00EA3944"/>
    <w:pPr>
      <w:spacing w:before="100" w:beforeAutospacing="1" w:after="100" w:afterAutospacing="1"/>
    </w:pPr>
    <w:rPr>
      <w:rFonts w:ascii="Times" w:hAnsi="Times" w:cs="Times"/>
      <w:sz w:val="20"/>
      <w:szCs w:val="20"/>
    </w:rPr>
  </w:style>
  <w:style w:type="character" w:customStyle="1" w:styleId="apple-converted-space">
    <w:name w:val="apple-converted-space"/>
    <w:uiPriority w:val="99"/>
    <w:rsid w:val="00EA3944"/>
  </w:style>
  <w:style w:type="paragraph" w:customStyle="1" w:styleId="e11overview">
    <w:name w:val="e11overview"/>
    <w:basedOn w:val="Normal"/>
    <w:uiPriority w:val="99"/>
    <w:rsid w:val="00EA3944"/>
    <w:pPr>
      <w:spacing w:before="100" w:beforeAutospacing="1" w:after="100" w:afterAutospacing="1"/>
    </w:pPr>
    <w:rPr>
      <w:rFonts w:ascii="Times" w:hAnsi="Times" w:cs="Times"/>
      <w:sz w:val="20"/>
      <w:szCs w:val="20"/>
    </w:rPr>
  </w:style>
  <w:style w:type="paragraph" w:customStyle="1" w:styleId="e02shead">
    <w:name w:val="e02shead"/>
    <w:basedOn w:val="Normal"/>
    <w:uiPriority w:val="99"/>
    <w:rsid w:val="00EA3944"/>
    <w:pPr>
      <w:spacing w:before="100" w:beforeAutospacing="1" w:after="100" w:afterAutospacing="1"/>
    </w:pPr>
    <w:rPr>
      <w:rFonts w:ascii="Times" w:hAnsi="Times" w:cs="Times"/>
      <w:sz w:val="20"/>
      <w:szCs w:val="20"/>
    </w:rPr>
  </w:style>
  <w:style w:type="paragraph" w:customStyle="1" w:styleId="t01">
    <w:name w:val="t01"/>
    <w:basedOn w:val="Normal"/>
    <w:uiPriority w:val="99"/>
    <w:rsid w:val="00EA3944"/>
    <w:pPr>
      <w:spacing w:before="100" w:beforeAutospacing="1" w:after="100" w:afterAutospacing="1"/>
    </w:pPr>
    <w:rPr>
      <w:rFonts w:ascii="Times" w:hAnsi="Times" w:cs="Times"/>
      <w:sz w:val="20"/>
      <w:szCs w:val="20"/>
    </w:rPr>
  </w:style>
  <w:style w:type="paragraph" w:customStyle="1" w:styleId="t01hi">
    <w:name w:val="t01hi"/>
    <w:basedOn w:val="Normal"/>
    <w:uiPriority w:val="99"/>
    <w:rsid w:val="00EA3944"/>
    <w:pPr>
      <w:spacing w:before="100" w:beforeAutospacing="1" w:after="100" w:afterAutospacing="1"/>
    </w:pPr>
    <w:rPr>
      <w:rFonts w:ascii="Times" w:hAnsi="Times" w:cs="Times"/>
      <w:sz w:val="20"/>
      <w:szCs w:val="20"/>
    </w:rPr>
  </w:style>
  <w:style w:type="paragraph" w:customStyle="1" w:styleId="e03sshead">
    <w:name w:val="e03sshead"/>
    <w:basedOn w:val="Normal"/>
    <w:uiPriority w:val="99"/>
    <w:rsid w:val="00EA3944"/>
    <w:pPr>
      <w:spacing w:before="100" w:beforeAutospacing="1" w:after="100" w:afterAutospacing="1"/>
    </w:pPr>
    <w:rPr>
      <w:rFonts w:ascii="Times" w:hAnsi="Times" w:cs="Times"/>
      <w:sz w:val="20"/>
      <w:szCs w:val="20"/>
    </w:rPr>
  </w:style>
  <w:style w:type="paragraph" w:customStyle="1" w:styleId="ColorfulList-Accent11">
    <w:name w:val="Colorful List - Accent 11"/>
    <w:basedOn w:val="Normal"/>
    <w:uiPriority w:val="99"/>
    <w:rsid w:val="00444744"/>
    <w:pPr>
      <w:numPr>
        <w:numId w:val="37"/>
      </w:numPr>
      <w:spacing w:before="120"/>
    </w:pPr>
    <w:rPr>
      <w:rFonts w:eastAsia="MS ??" w:cs="Cambria"/>
      <w:lang w:val="en-GB" w:eastAsia="ja-JP"/>
    </w:rPr>
  </w:style>
  <w:style w:type="paragraph" w:styleId="FootnoteText">
    <w:name w:val="footnote text"/>
    <w:basedOn w:val="Normal"/>
    <w:link w:val="FootnoteTextChar"/>
    <w:uiPriority w:val="99"/>
    <w:semiHidden/>
    <w:rsid w:val="002C398D"/>
    <w:rPr>
      <w:rFonts w:eastAsia="MS ??"/>
      <w:sz w:val="20"/>
      <w:lang w:val="en-GB" w:eastAsia="ja-JP"/>
    </w:rPr>
  </w:style>
  <w:style w:type="character" w:customStyle="1" w:styleId="FootnoteTextChar">
    <w:name w:val="Footnote Text Char"/>
    <w:basedOn w:val="DefaultParagraphFont"/>
    <w:link w:val="FootnoteText"/>
    <w:uiPriority w:val="99"/>
    <w:semiHidden/>
    <w:locked/>
    <w:rsid w:val="002C398D"/>
    <w:rPr>
      <w:rFonts w:eastAsia="MS ??" w:cs="Times New Roman"/>
      <w:sz w:val="24"/>
      <w:lang w:val="en-GB" w:eastAsia="ja-JP"/>
    </w:rPr>
  </w:style>
  <w:style w:type="character" w:styleId="FootnoteReference">
    <w:name w:val="footnote reference"/>
    <w:basedOn w:val="DefaultParagraphFont"/>
    <w:uiPriority w:val="99"/>
    <w:semiHidden/>
    <w:rsid w:val="00E76BFA"/>
    <w:rPr>
      <w:rFonts w:cs="Times New Roman"/>
      <w:vertAlign w:val="superscript"/>
    </w:rPr>
  </w:style>
  <w:style w:type="paragraph" w:styleId="BodyText">
    <w:name w:val="Body Text"/>
    <w:basedOn w:val="Normal"/>
    <w:link w:val="BodyTextChar"/>
    <w:uiPriority w:val="99"/>
    <w:rsid w:val="00547B88"/>
    <w:pPr>
      <w:spacing w:after="120" w:line="276" w:lineRule="auto"/>
    </w:pPr>
    <w:rPr>
      <w:rFonts w:ascii="Cambria" w:eastAsia="MS ??" w:hAnsi="Cambria"/>
      <w:sz w:val="20"/>
      <w:szCs w:val="20"/>
    </w:rPr>
  </w:style>
  <w:style w:type="character" w:customStyle="1" w:styleId="BodyTextChar">
    <w:name w:val="Body Text Char"/>
    <w:basedOn w:val="DefaultParagraphFont"/>
    <w:link w:val="BodyText"/>
    <w:uiPriority w:val="99"/>
    <w:locked/>
    <w:rsid w:val="00547B88"/>
    <w:rPr>
      <w:rFonts w:ascii="Cambria" w:eastAsia="MS ??" w:hAnsi="Cambria" w:cs="Times New Roman"/>
    </w:rPr>
  </w:style>
  <w:style w:type="paragraph" w:styleId="Title">
    <w:name w:val="Title"/>
    <w:basedOn w:val="Normal"/>
    <w:next w:val="Normal"/>
    <w:link w:val="TitleChar"/>
    <w:uiPriority w:val="99"/>
    <w:qFormat/>
    <w:locked/>
    <w:rsid w:val="00547B88"/>
    <w:pPr>
      <w:pBdr>
        <w:bottom w:val="single" w:sz="8" w:space="4" w:color="4F81BD"/>
      </w:pBdr>
      <w:spacing w:after="300"/>
    </w:pPr>
    <w:rPr>
      <w:rFonts w:ascii="Calibri" w:eastAsia="MS ????" w:hAnsi="Calibri"/>
      <w:color w:val="17365D"/>
      <w:spacing w:val="5"/>
      <w:kern w:val="28"/>
      <w:sz w:val="52"/>
      <w:szCs w:val="52"/>
    </w:rPr>
  </w:style>
  <w:style w:type="character" w:customStyle="1" w:styleId="TitleChar">
    <w:name w:val="Title Char"/>
    <w:basedOn w:val="DefaultParagraphFont"/>
    <w:link w:val="Title"/>
    <w:uiPriority w:val="99"/>
    <w:locked/>
    <w:rsid w:val="00547B88"/>
    <w:rPr>
      <w:rFonts w:ascii="Calibri" w:eastAsia="MS ????" w:hAnsi="Calibri" w:cs="Times New Roman"/>
      <w:color w:val="17365D"/>
      <w:spacing w:val="5"/>
      <w:kern w:val="28"/>
      <w:sz w:val="52"/>
    </w:rPr>
  </w:style>
  <w:style w:type="paragraph" w:styleId="Subtitle">
    <w:name w:val="Subtitle"/>
    <w:basedOn w:val="Normal"/>
    <w:next w:val="Normal"/>
    <w:link w:val="SubtitleChar"/>
    <w:uiPriority w:val="99"/>
    <w:qFormat/>
    <w:locked/>
    <w:rsid w:val="00547B88"/>
    <w:pPr>
      <w:numPr>
        <w:ilvl w:val="1"/>
      </w:numPr>
      <w:spacing w:after="200" w:line="276" w:lineRule="auto"/>
    </w:pPr>
    <w:rPr>
      <w:rFonts w:ascii="Calibri" w:eastAsia="MS ????" w:hAnsi="Calibri"/>
      <w:i/>
      <w:iCs/>
      <w:color w:val="4F81BD"/>
      <w:spacing w:val="15"/>
    </w:rPr>
  </w:style>
  <w:style w:type="character" w:customStyle="1" w:styleId="SubtitleChar">
    <w:name w:val="Subtitle Char"/>
    <w:basedOn w:val="DefaultParagraphFont"/>
    <w:link w:val="Subtitle"/>
    <w:uiPriority w:val="99"/>
    <w:locked/>
    <w:rsid w:val="00547B88"/>
    <w:rPr>
      <w:rFonts w:ascii="Calibri" w:eastAsia="MS ????" w:hAnsi="Calibri" w:cs="Times New Roman"/>
      <w:i/>
      <w:color w:val="4F81BD"/>
      <w:spacing w:val="15"/>
      <w:sz w:val="24"/>
    </w:rPr>
  </w:style>
  <w:style w:type="table" w:customStyle="1" w:styleId="LightList-Accent11">
    <w:name w:val="Light List - Accent 11"/>
    <w:uiPriority w:val="99"/>
    <w:rsid w:val="00547B88"/>
    <w:rPr>
      <w:rFonts w:ascii="Cambria" w:eastAsia="MS ??" w:hAnsi="Cambria" w:cs="Cambria"/>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2-Accent11">
    <w:name w:val="Medium List 2 - Accent 11"/>
    <w:uiPriority w:val="99"/>
    <w:rsid w:val="00547B88"/>
    <w:rPr>
      <w:rFonts w:ascii="Calibri" w:eastAsia="MS ????" w:hAnsi="Calibri" w:cs="Calibri"/>
      <w:color w:val="000000"/>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MediumGrid21">
    <w:name w:val="Medium Grid 21"/>
    <w:uiPriority w:val="99"/>
    <w:rsid w:val="008D616A"/>
    <w:rPr>
      <w:rFonts w:ascii="Calisto MT" w:eastAsia="MS Minngs" w:hAnsi="Calisto MT" w:cs="Calisto MT"/>
      <w:sz w:val="12"/>
      <w:szCs w:val="12"/>
    </w:rPr>
  </w:style>
  <w:style w:type="character" w:customStyle="1" w:styleId="MediumGrid11">
    <w:name w:val="Medium Grid 11"/>
    <w:uiPriority w:val="99"/>
    <w:semiHidden/>
    <w:rsid w:val="008D616A"/>
    <w:rPr>
      <w:color w:val="808080"/>
    </w:rPr>
  </w:style>
  <w:style w:type="paragraph" w:customStyle="1" w:styleId="Appendix">
    <w:name w:val="Appendix"/>
    <w:basedOn w:val="Normal"/>
    <w:uiPriority w:val="99"/>
    <w:rsid w:val="008D616A"/>
    <w:pPr>
      <w:pageBreakBefore/>
      <w:pBdr>
        <w:bottom w:val="single" w:sz="2" w:space="12" w:color="BFBFBF"/>
      </w:pBdr>
      <w:spacing w:before="480" w:after="240" w:line="276" w:lineRule="auto"/>
      <w:jc w:val="center"/>
    </w:pPr>
    <w:rPr>
      <w:rFonts w:ascii="Calisto MT" w:eastAsia="MS Minngs" w:hAnsi="Calisto MT" w:cs="Calisto MT"/>
      <w:color w:val="983620"/>
      <w:sz w:val="48"/>
      <w:szCs w:val="48"/>
    </w:rPr>
  </w:style>
  <w:style w:type="paragraph" w:styleId="Header">
    <w:name w:val="header"/>
    <w:basedOn w:val="Normal"/>
    <w:link w:val="HeaderChar"/>
    <w:uiPriority w:val="99"/>
    <w:rsid w:val="008D616A"/>
    <w:pPr>
      <w:tabs>
        <w:tab w:val="center" w:pos="4680"/>
        <w:tab w:val="right" w:pos="9360"/>
      </w:tabs>
    </w:pPr>
    <w:rPr>
      <w:rFonts w:ascii="Calisto MT" w:eastAsia="MS Minngs" w:hAnsi="Calisto MT"/>
      <w:sz w:val="20"/>
      <w:szCs w:val="20"/>
    </w:rPr>
  </w:style>
  <w:style w:type="character" w:customStyle="1" w:styleId="HeaderChar">
    <w:name w:val="Header Char"/>
    <w:basedOn w:val="DefaultParagraphFont"/>
    <w:link w:val="Header"/>
    <w:uiPriority w:val="99"/>
    <w:locked/>
    <w:rsid w:val="008D616A"/>
    <w:rPr>
      <w:rFonts w:ascii="Calisto MT" w:eastAsia="MS Minngs" w:hAnsi="Calisto MT" w:cs="Times New Roman"/>
      <w:sz w:val="20"/>
    </w:rPr>
  </w:style>
  <w:style w:type="paragraph" w:customStyle="1" w:styleId="Header-FooterRight">
    <w:name w:val="Header-Footer Right"/>
    <w:basedOn w:val="Normal"/>
    <w:uiPriority w:val="99"/>
    <w:rsid w:val="008D616A"/>
    <w:pPr>
      <w:spacing w:before="240" w:line="264" w:lineRule="auto"/>
      <w:jc w:val="right"/>
    </w:pPr>
    <w:rPr>
      <w:rFonts w:ascii="Calisto MT" w:eastAsia="MS Minngs" w:hAnsi="Calisto MT" w:cs="Calisto MT"/>
      <w:color w:val="595959"/>
      <w:sz w:val="20"/>
      <w:szCs w:val="20"/>
    </w:rPr>
  </w:style>
  <w:style w:type="paragraph" w:styleId="Caption">
    <w:name w:val="caption"/>
    <w:basedOn w:val="Normal"/>
    <w:next w:val="Normal"/>
    <w:uiPriority w:val="99"/>
    <w:qFormat/>
    <w:locked/>
    <w:rsid w:val="008D616A"/>
    <w:pPr>
      <w:spacing w:after="200"/>
      <w:jc w:val="center"/>
    </w:pPr>
    <w:rPr>
      <w:rFonts w:ascii="Calisto MT" w:eastAsia="MS Minngs" w:hAnsi="Calisto MT" w:cs="Calisto MT"/>
      <w:i/>
      <w:iCs/>
      <w:color w:val="404040"/>
      <w:sz w:val="18"/>
      <w:szCs w:val="18"/>
    </w:rPr>
  </w:style>
  <w:style w:type="paragraph" w:styleId="Bibliography">
    <w:name w:val="Bibliography"/>
    <w:basedOn w:val="Normal"/>
    <w:next w:val="Normal"/>
    <w:uiPriority w:val="99"/>
    <w:rsid w:val="008D616A"/>
    <w:pPr>
      <w:spacing w:after="240" w:line="276" w:lineRule="auto"/>
    </w:pPr>
    <w:rPr>
      <w:rFonts w:ascii="Calisto MT" w:eastAsia="MS Minngs" w:hAnsi="Calisto MT" w:cs="Calisto MT"/>
    </w:rPr>
  </w:style>
  <w:style w:type="paragraph" w:styleId="TOCHeading">
    <w:name w:val="TOC Heading"/>
    <w:basedOn w:val="Appendix"/>
    <w:next w:val="Normal"/>
    <w:uiPriority w:val="99"/>
    <w:qFormat/>
    <w:rsid w:val="008D616A"/>
  </w:style>
  <w:style w:type="paragraph" w:styleId="TOC1">
    <w:name w:val="toc 1"/>
    <w:basedOn w:val="Normal"/>
    <w:next w:val="Normal"/>
    <w:autoRedefine/>
    <w:uiPriority w:val="39"/>
    <w:locked/>
    <w:rsid w:val="00F32867"/>
    <w:pPr>
      <w:tabs>
        <w:tab w:val="right" w:leader="dot" w:pos="9350"/>
      </w:tabs>
      <w:spacing w:after="100"/>
    </w:pPr>
    <w:rPr>
      <w:rFonts w:ascii="Calisto MT" w:eastAsia="MS Minngs" w:hAnsi="Calisto MT" w:cs="Calisto MT"/>
      <w:color w:val="983620"/>
    </w:rPr>
  </w:style>
  <w:style w:type="paragraph" w:styleId="TOC2">
    <w:name w:val="toc 2"/>
    <w:basedOn w:val="Normal"/>
    <w:next w:val="Normal"/>
    <w:autoRedefine/>
    <w:uiPriority w:val="39"/>
    <w:locked/>
    <w:rsid w:val="008D616A"/>
    <w:pPr>
      <w:spacing w:after="100" w:line="276" w:lineRule="auto"/>
      <w:ind w:left="240"/>
    </w:pPr>
    <w:rPr>
      <w:rFonts w:ascii="Calisto MT" w:eastAsia="MS Minngs" w:hAnsi="Calisto MT" w:cs="Calisto MT"/>
    </w:rPr>
  </w:style>
  <w:style w:type="paragraph" w:styleId="TOC3">
    <w:name w:val="toc 3"/>
    <w:basedOn w:val="Normal"/>
    <w:next w:val="Normal"/>
    <w:autoRedefine/>
    <w:uiPriority w:val="39"/>
    <w:locked/>
    <w:rsid w:val="008D616A"/>
    <w:pPr>
      <w:spacing w:after="100" w:line="276" w:lineRule="auto"/>
      <w:ind w:left="480"/>
    </w:pPr>
    <w:rPr>
      <w:rFonts w:ascii="Calisto MT" w:eastAsia="MS Minngs" w:hAnsi="Calisto MT" w:cs="Calisto MT"/>
      <w:sz w:val="20"/>
      <w:szCs w:val="20"/>
    </w:rPr>
  </w:style>
  <w:style w:type="paragraph" w:styleId="ListBullet">
    <w:name w:val="List Bullet"/>
    <w:basedOn w:val="Normal"/>
    <w:uiPriority w:val="99"/>
    <w:rsid w:val="008D616A"/>
    <w:pPr>
      <w:numPr>
        <w:numId w:val="1"/>
      </w:numPr>
      <w:tabs>
        <w:tab w:val="clear" w:pos="360"/>
        <w:tab w:val="num" w:pos="1749"/>
      </w:tabs>
      <w:spacing w:after="240" w:line="276" w:lineRule="auto"/>
      <w:ind w:left="1749"/>
    </w:pPr>
    <w:rPr>
      <w:rFonts w:ascii="Calisto MT" w:eastAsia="MS Minngs" w:hAnsi="Calisto MT" w:cs="Calisto MT"/>
    </w:rPr>
  </w:style>
  <w:style w:type="paragraph" w:styleId="ListNumber">
    <w:name w:val="List Number"/>
    <w:basedOn w:val="Normal"/>
    <w:uiPriority w:val="99"/>
    <w:rsid w:val="008D616A"/>
    <w:pPr>
      <w:numPr>
        <w:numId w:val="2"/>
      </w:numPr>
      <w:tabs>
        <w:tab w:val="clear" w:pos="360"/>
        <w:tab w:val="num" w:pos="2283"/>
      </w:tabs>
      <w:spacing w:after="240" w:line="276" w:lineRule="auto"/>
      <w:ind w:left="2283"/>
    </w:pPr>
    <w:rPr>
      <w:rFonts w:ascii="Calisto MT" w:eastAsia="MS Minngs" w:hAnsi="Calisto MT" w:cs="Calisto MT"/>
    </w:rPr>
  </w:style>
  <w:style w:type="paragraph" w:customStyle="1" w:styleId="ColorfulGrid-Accent11">
    <w:name w:val="Colorful Grid - Accent 11"/>
    <w:basedOn w:val="Normal"/>
    <w:next w:val="Normal"/>
    <w:link w:val="ColorfulGrid-Accent1Char"/>
    <w:uiPriority w:val="99"/>
    <w:rsid w:val="008D616A"/>
    <w:pPr>
      <w:spacing w:after="240" w:line="276" w:lineRule="auto"/>
      <w:ind w:left="720" w:right="720"/>
    </w:pPr>
    <w:rPr>
      <w:rFonts w:ascii="Calisto MT" w:eastAsia="MS Minngs" w:hAnsi="Calisto MT"/>
      <w:i/>
      <w:color w:val="595959"/>
      <w:sz w:val="20"/>
      <w:szCs w:val="20"/>
    </w:rPr>
  </w:style>
  <w:style w:type="character" w:customStyle="1" w:styleId="ColorfulGrid-Accent1Char">
    <w:name w:val="Colorful Grid - Accent 1 Char"/>
    <w:link w:val="ColorfulGrid-Accent11"/>
    <w:uiPriority w:val="99"/>
    <w:locked/>
    <w:rsid w:val="008D616A"/>
    <w:rPr>
      <w:rFonts w:ascii="Calisto MT" w:eastAsia="MS Minngs" w:hAnsi="Calisto MT"/>
      <w:i/>
      <w:color w:val="595959"/>
      <w:sz w:val="20"/>
    </w:rPr>
  </w:style>
  <w:style w:type="paragraph" w:styleId="NormalWeb">
    <w:name w:val="Normal (Web)"/>
    <w:basedOn w:val="Normal"/>
    <w:uiPriority w:val="99"/>
    <w:rsid w:val="008D616A"/>
    <w:pPr>
      <w:spacing w:before="100" w:beforeAutospacing="1" w:after="100" w:afterAutospacing="1"/>
    </w:pPr>
    <w:rPr>
      <w:rFonts w:ascii="Times" w:eastAsia="MS Minngs" w:hAnsi="Times" w:cs="Times"/>
      <w:sz w:val="20"/>
      <w:szCs w:val="20"/>
    </w:rPr>
  </w:style>
  <w:style w:type="character" w:styleId="Strong">
    <w:name w:val="Strong"/>
    <w:basedOn w:val="DefaultParagraphFont"/>
    <w:uiPriority w:val="99"/>
    <w:qFormat/>
    <w:locked/>
    <w:rsid w:val="008D616A"/>
    <w:rPr>
      <w:rFonts w:cs="Times New Roman"/>
      <w:b/>
    </w:rPr>
  </w:style>
  <w:style w:type="paragraph" w:styleId="TOC4">
    <w:name w:val="toc 4"/>
    <w:basedOn w:val="Normal"/>
    <w:next w:val="Normal"/>
    <w:autoRedefine/>
    <w:uiPriority w:val="99"/>
    <w:semiHidden/>
    <w:locked/>
    <w:rsid w:val="00B57BA2"/>
    <w:pPr>
      <w:ind w:left="720"/>
    </w:pPr>
  </w:style>
  <w:style w:type="paragraph" w:styleId="TOC5">
    <w:name w:val="toc 5"/>
    <w:basedOn w:val="Normal"/>
    <w:next w:val="Normal"/>
    <w:autoRedefine/>
    <w:uiPriority w:val="99"/>
    <w:semiHidden/>
    <w:locked/>
    <w:rsid w:val="00B57BA2"/>
    <w:pPr>
      <w:ind w:left="960"/>
    </w:pPr>
  </w:style>
  <w:style w:type="paragraph" w:styleId="TOC6">
    <w:name w:val="toc 6"/>
    <w:basedOn w:val="Normal"/>
    <w:next w:val="Normal"/>
    <w:autoRedefine/>
    <w:uiPriority w:val="99"/>
    <w:semiHidden/>
    <w:locked/>
    <w:rsid w:val="00B57BA2"/>
    <w:pPr>
      <w:ind w:left="1200"/>
    </w:pPr>
  </w:style>
  <w:style w:type="paragraph" w:styleId="TOC7">
    <w:name w:val="toc 7"/>
    <w:basedOn w:val="Normal"/>
    <w:next w:val="Normal"/>
    <w:autoRedefine/>
    <w:uiPriority w:val="99"/>
    <w:semiHidden/>
    <w:locked/>
    <w:rsid w:val="00B57BA2"/>
    <w:pPr>
      <w:ind w:left="1440"/>
    </w:pPr>
  </w:style>
  <w:style w:type="paragraph" w:styleId="TOC8">
    <w:name w:val="toc 8"/>
    <w:basedOn w:val="Normal"/>
    <w:next w:val="Normal"/>
    <w:autoRedefine/>
    <w:uiPriority w:val="99"/>
    <w:semiHidden/>
    <w:locked/>
    <w:rsid w:val="00B57BA2"/>
    <w:pPr>
      <w:ind w:left="1680"/>
    </w:pPr>
  </w:style>
  <w:style w:type="paragraph" w:styleId="TOC9">
    <w:name w:val="toc 9"/>
    <w:basedOn w:val="Normal"/>
    <w:next w:val="Normal"/>
    <w:autoRedefine/>
    <w:uiPriority w:val="99"/>
    <w:semiHidden/>
    <w:locked/>
    <w:rsid w:val="00B57BA2"/>
    <w:pPr>
      <w:ind w:left="1920"/>
    </w:pPr>
  </w:style>
  <w:style w:type="character" w:styleId="FollowedHyperlink">
    <w:name w:val="FollowedHyperlink"/>
    <w:basedOn w:val="DefaultParagraphFont"/>
    <w:uiPriority w:val="99"/>
    <w:rsid w:val="00220AC0"/>
    <w:rPr>
      <w:rFonts w:cs="Times New Roman"/>
      <w:color w:val="800080"/>
      <w:u w:val="single"/>
    </w:rPr>
  </w:style>
  <w:style w:type="paragraph" w:customStyle="1" w:styleId="ColorfulShading-Accent11">
    <w:name w:val="Colorful Shading - Accent 11"/>
    <w:hidden/>
    <w:uiPriority w:val="99"/>
    <w:rsid w:val="005844DC"/>
    <w:rPr>
      <w:sz w:val="24"/>
      <w:szCs w:val="24"/>
    </w:rPr>
  </w:style>
  <w:style w:type="paragraph" w:styleId="DocumentMap">
    <w:name w:val="Document Map"/>
    <w:basedOn w:val="Normal"/>
    <w:link w:val="DocumentMapChar"/>
    <w:uiPriority w:val="99"/>
    <w:locked/>
    <w:rsid w:val="00E046D2"/>
    <w:rPr>
      <w:rFonts w:ascii="Lucida Grande" w:hAnsi="Lucida Grande"/>
    </w:rPr>
  </w:style>
  <w:style w:type="character" w:customStyle="1" w:styleId="DocumentMapChar">
    <w:name w:val="Document Map Char"/>
    <w:basedOn w:val="DefaultParagraphFont"/>
    <w:link w:val="DocumentMap"/>
    <w:uiPriority w:val="99"/>
    <w:locked/>
    <w:rsid w:val="00E046D2"/>
    <w:rPr>
      <w:rFonts w:ascii="Lucida Grande" w:hAnsi="Lucida Grande" w:cs="Times New Roman"/>
      <w:sz w:val="24"/>
    </w:rPr>
  </w:style>
  <w:style w:type="paragraph" w:customStyle="1" w:styleId="footnotetest">
    <w:name w:val="footnote test"/>
    <w:basedOn w:val="Normal"/>
    <w:uiPriority w:val="99"/>
    <w:rsid w:val="009735E0"/>
    <w:pPr>
      <w:jc w:val="both"/>
    </w:pPr>
    <w:rPr>
      <w:sz w:val="18"/>
      <w:szCs w:val="18"/>
    </w:rPr>
  </w:style>
  <w:style w:type="paragraph" w:styleId="Revision">
    <w:name w:val="Revision"/>
    <w:hidden/>
    <w:uiPriority w:val="99"/>
    <w:rsid w:val="009E6140"/>
    <w:rPr>
      <w:sz w:val="24"/>
      <w:szCs w:val="24"/>
    </w:rPr>
  </w:style>
  <w:style w:type="paragraph" w:styleId="ListParagraph">
    <w:name w:val="List Paragraph"/>
    <w:basedOn w:val="Normal"/>
    <w:uiPriority w:val="34"/>
    <w:qFormat/>
    <w:rsid w:val="00B757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57302"/>
    <w:rPr>
      <w:sz w:val="24"/>
      <w:szCs w:val="24"/>
    </w:rPr>
  </w:style>
  <w:style w:type="paragraph" w:styleId="Heading1">
    <w:name w:val="heading 1"/>
    <w:basedOn w:val="Normal"/>
    <w:next w:val="Normal"/>
    <w:link w:val="Heading1Char"/>
    <w:uiPriority w:val="99"/>
    <w:qFormat/>
    <w:locked/>
    <w:rsid w:val="00817C96"/>
    <w:pPr>
      <w:keepNext/>
      <w:keepLines/>
      <w:outlineLvl w:val="0"/>
    </w:pPr>
    <w:rPr>
      <w:rFonts w:ascii="Calibri" w:eastAsia="MS ????" w:hAnsi="Calibri"/>
      <w:b/>
      <w:bCs/>
      <w:color w:val="943634"/>
      <w:sz w:val="32"/>
      <w:szCs w:val="32"/>
    </w:rPr>
  </w:style>
  <w:style w:type="paragraph" w:styleId="Heading2">
    <w:name w:val="heading 2"/>
    <w:basedOn w:val="Normal"/>
    <w:next w:val="Normal"/>
    <w:link w:val="Heading2Char"/>
    <w:uiPriority w:val="99"/>
    <w:qFormat/>
    <w:locked/>
    <w:rsid w:val="004B0D26"/>
    <w:pPr>
      <w:keepNext/>
      <w:keepLines/>
      <w:spacing w:before="240"/>
      <w:outlineLvl w:val="1"/>
    </w:pPr>
    <w:rPr>
      <w:rFonts w:ascii="Calibri" w:eastAsia="MS ????" w:hAnsi="Calibri"/>
      <w:b/>
      <w:bCs/>
      <w:color w:val="943634"/>
      <w:sz w:val="28"/>
    </w:rPr>
  </w:style>
  <w:style w:type="paragraph" w:styleId="Heading3">
    <w:name w:val="heading 3"/>
    <w:basedOn w:val="Normal"/>
    <w:next w:val="Normal"/>
    <w:link w:val="Heading3Char"/>
    <w:uiPriority w:val="99"/>
    <w:qFormat/>
    <w:locked/>
    <w:rsid w:val="004B0D26"/>
    <w:pPr>
      <w:keepNext/>
      <w:keepLines/>
      <w:spacing w:before="240"/>
      <w:outlineLvl w:val="2"/>
    </w:pPr>
    <w:rPr>
      <w:rFonts w:ascii="Calibri" w:eastAsia="MS Minngs" w:hAnsi="Calibri"/>
      <w:b/>
      <w:color w:val="983620"/>
      <w:szCs w:val="20"/>
    </w:rPr>
  </w:style>
  <w:style w:type="paragraph" w:styleId="Heading4">
    <w:name w:val="heading 4"/>
    <w:basedOn w:val="Normal"/>
    <w:next w:val="Normal"/>
    <w:link w:val="Heading4Char"/>
    <w:uiPriority w:val="99"/>
    <w:qFormat/>
    <w:locked/>
    <w:rsid w:val="008D616A"/>
    <w:pPr>
      <w:keepNext/>
      <w:keepLines/>
      <w:spacing w:before="200" w:line="276" w:lineRule="auto"/>
      <w:outlineLvl w:val="3"/>
    </w:pPr>
    <w:rPr>
      <w:rFonts w:ascii="Calisto MT" w:eastAsia="MS Minngs" w:hAnsi="Calisto MT"/>
      <w:color w:val="4B5A60"/>
      <w:sz w:val="20"/>
      <w:szCs w:val="20"/>
    </w:rPr>
  </w:style>
  <w:style w:type="paragraph" w:styleId="Heading5">
    <w:name w:val="heading 5"/>
    <w:basedOn w:val="Normal"/>
    <w:next w:val="Normal"/>
    <w:link w:val="Heading5Char"/>
    <w:uiPriority w:val="99"/>
    <w:qFormat/>
    <w:locked/>
    <w:rsid w:val="008D616A"/>
    <w:pPr>
      <w:spacing w:before="240" w:after="60" w:line="276" w:lineRule="auto"/>
      <w:outlineLvl w:val="4"/>
    </w:pPr>
    <w:rPr>
      <w:rFonts w:ascii="Calibri" w:eastAsia="MS Minngs" w:hAnsi="Calibri"/>
      <w:b/>
      <w:bCs/>
      <w:i/>
      <w:iCs/>
      <w:sz w:val="26"/>
      <w:szCs w:val="26"/>
    </w:rPr>
  </w:style>
  <w:style w:type="paragraph" w:styleId="Heading6">
    <w:name w:val="heading 6"/>
    <w:basedOn w:val="Normal"/>
    <w:next w:val="Normal"/>
    <w:link w:val="Heading6Char"/>
    <w:uiPriority w:val="99"/>
    <w:qFormat/>
    <w:locked/>
    <w:rsid w:val="008D616A"/>
    <w:pPr>
      <w:keepNext/>
      <w:keepLines/>
      <w:spacing w:before="200" w:line="276" w:lineRule="auto"/>
      <w:outlineLvl w:val="5"/>
    </w:pPr>
    <w:rPr>
      <w:rFonts w:ascii="Calisto MT" w:eastAsia="MS Minngs" w:hAnsi="Calisto MT"/>
      <w:i/>
      <w:iCs/>
      <w:color w:val="252C2F"/>
      <w:sz w:val="20"/>
      <w:szCs w:val="20"/>
    </w:rPr>
  </w:style>
  <w:style w:type="paragraph" w:styleId="Heading7">
    <w:name w:val="heading 7"/>
    <w:basedOn w:val="Normal"/>
    <w:next w:val="Normal"/>
    <w:link w:val="Heading7Char"/>
    <w:uiPriority w:val="99"/>
    <w:qFormat/>
    <w:locked/>
    <w:rsid w:val="008D616A"/>
    <w:pPr>
      <w:keepNext/>
      <w:keepLines/>
      <w:spacing w:before="200" w:line="276" w:lineRule="auto"/>
      <w:outlineLvl w:val="6"/>
    </w:pPr>
    <w:rPr>
      <w:rFonts w:ascii="Calisto MT" w:eastAsia="MS Minngs" w:hAnsi="Calisto MT"/>
      <w:color w:val="595959"/>
      <w:sz w:val="20"/>
      <w:szCs w:val="20"/>
    </w:rPr>
  </w:style>
  <w:style w:type="paragraph" w:styleId="Heading8">
    <w:name w:val="heading 8"/>
    <w:basedOn w:val="Normal"/>
    <w:next w:val="Normal"/>
    <w:link w:val="Heading8Char"/>
    <w:uiPriority w:val="99"/>
    <w:qFormat/>
    <w:locked/>
    <w:rsid w:val="008D616A"/>
    <w:pPr>
      <w:keepNext/>
      <w:keepLines/>
      <w:spacing w:before="200" w:line="276" w:lineRule="auto"/>
      <w:outlineLvl w:val="7"/>
    </w:pPr>
    <w:rPr>
      <w:rFonts w:ascii="Calisto MT" w:eastAsia="MS Minngs" w:hAnsi="Calisto MT"/>
      <w:color w:val="983620"/>
      <w:sz w:val="20"/>
      <w:szCs w:val="20"/>
    </w:rPr>
  </w:style>
  <w:style w:type="paragraph" w:styleId="Heading9">
    <w:name w:val="heading 9"/>
    <w:basedOn w:val="Normal"/>
    <w:next w:val="Normal"/>
    <w:link w:val="Heading9Char"/>
    <w:uiPriority w:val="99"/>
    <w:qFormat/>
    <w:locked/>
    <w:rsid w:val="008D616A"/>
    <w:pPr>
      <w:keepNext/>
      <w:keepLines/>
      <w:spacing w:before="200" w:line="276" w:lineRule="auto"/>
      <w:outlineLvl w:val="8"/>
    </w:pPr>
    <w:rPr>
      <w:rFonts w:ascii="Calisto MT" w:eastAsia="MS Minngs" w:hAnsi="Calisto MT"/>
      <w:color w:val="5959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7C96"/>
    <w:rPr>
      <w:rFonts w:ascii="Calibri" w:eastAsia="MS ????" w:hAnsi="Calibri" w:cs="Times New Roman"/>
      <w:b/>
      <w:color w:val="943634"/>
      <w:sz w:val="32"/>
    </w:rPr>
  </w:style>
  <w:style w:type="character" w:customStyle="1" w:styleId="Heading2Char">
    <w:name w:val="Heading 2 Char"/>
    <w:basedOn w:val="DefaultParagraphFont"/>
    <w:link w:val="Heading2"/>
    <w:uiPriority w:val="99"/>
    <w:locked/>
    <w:rsid w:val="004B0D26"/>
    <w:rPr>
      <w:rFonts w:ascii="Calibri" w:eastAsia="MS ????" w:hAnsi="Calibri" w:cs="Times New Roman"/>
      <w:b/>
      <w:color w:val="943634"/>
      <w:sz w:val="24"/>
    </w:rPr>
  </w:style>
  <w:style w:type="character" w:customStyle="1" w:styleId="Heading3Char">
    <w:name w:val="Heading 3 Char"/>
    <w:basedOn w:val="DefaultParagraphFont"/>
    <w:link w:val="Heading3"/>
    <w:uiPriority w:val="99"/>
    <w:locked/>
    <w:rsid w:val="004B0D26"/>
    <w:rPr>
      <w:rFonts w:ascii="Calibri" w:eastAsia="MS Minngs" w:hAnsi="Calibri" w:cs="Times New Roman"/>
      <w:b/>
      <w:color w:val="983620"/>
      <w:sz w:val="24"/>
    </w:rPr>
  </w:style>
  <w:style w:type="character" w:customStyle="1" w:styleId="Heading4Char">
    <w:name w:val="Heading 4 Char"/>
    <w:basedOn w:val="DefaultParagraphFont"/>
    <w:link w:val="Heading4"/>
    <w:uiPriority w:val="99"/>
    <w:locked/>
    <w:rsid w:val="008D616A"/>
    <w:rPr>
      <w:rFonts w:ascii="Calisto MT" w:eastAsia="MS Minngs" w:hAnsi="Calisto MT" w:cs="Times New Roman"/>
      <w:color w:val="4B5A60"/>
      <w:sz w:val="20"/>
    </w:rPr>
  </w:style>
  <w:style w:type="character" w:customStyle="1" w:styleId="Heading5Char">
    <w:name w:val="Heading 5 Char"/>
    <w:basedOn w:val="DefaultParagraphFont"/>
    <w:link w:val="Heading5"/>
    <w:uiPriority w:val="99"/>
    <w:locked/>
    <w:rsid w:val="008D616A"/>
    <w:rPr>
      <w:rFonts w:ascii="Calibri" w:eastAsia="MS Minngs" w:hAnsi="Calibri" w:cs="Times New Roman"/>
      <w:b/>
      <w:i/>
      <w:sz w:val="26"/>
    </w:rPr>
  </w:style>
  <w:style w:type="character" w:customStyle="1" w:styleId="Heading6Char">
    <w:name w:val="Heading 6 Char"/>
    <w:basedOn w:val="DefaultParagraphFont"/>
    <w:link w:val="Heading6"/>
    <w:uiPriority w:val="99"/>
    <w:locked/>
    <w:rsid w:val="008D616A"/>
    <w:rPr>
      <w:rFonts w:ascii="Calisto MT" w:eastAsia="MS Minngs" w:hAnsi="Calisto MT" w:cs="Times New Roman"/>
      <w:i/>
      <w:color w:val="252C2F"/>
      <w:sz w:val="20"/>
    </w:rPr>
  </w:style>
  <w:style w:type="character" w:customStyle="1" w:styleId="Heading7Char">
    <w:name w:val="Heading 7 Char"/>
    <w:basedOn w:val="DefaultParagraphFont"/>
    <w:link w:val="Heading7"/>
    <w:uiPriority w:val="99"/>
    <w:locked/>
    <w:rsid w:val="008D616A"/>
    <w:rPr>
      <w:rFonts w:ascii="Calisto MT" w:eastAsia="MS Minngs" w:hAnsi="Calisto MT" w:cs="Times New Roman"/>
      <w:color w:val="595959"/>
      <w:sz w:val="20"/>
    </w:rPr>
  </w:style>
  <w:style w:type="character" w:customStyle="1" w:styleId="Heading8Char">
    <w:name w:val="Heading 8 Char"/>
    <w:basedOn w:val="DefaultParagraphFont"/>
    <w:link w:val="Heading8"/>
    <w:uiPriority w:val="99"/>
    <w:locked/>
    <w:rsid w:val="008D616A"/>
    <w:rPr>
      <w:rFonts w:ascii="Calisto MT" w:eastAsia="MS Minngs" w:hAnsi="Calisto MT" w:cs="Times New Roman"/>
      <w:color w:val="983620"/>
      <w:sz w:val="20"/>
    </w:rPr>
  </w:style>
  <w:style w:type="character" w:customStyle="1" w:styleId="Heading9Char">
    <w:name w:val="Heading 9 Char"/>
    <w:basedOn w:val="DefaultParagraphFont"/>
    <w:link w:val="Heading9"/>
    <w:uiPriority w:val="99"/>
    <w:locked/>
    <w:rsid w:val="008D616A"/>
    <w:rPr>
      <w:rFonts w:ascii="Calisto MT" w:eastAsia="MS Minngs" w:hAnsi="Calisto MT" w:cs="Times New Roman"/>
      <w:color w:val="595959"/>
      <w:sz w:val="20"/>
    </w:rPr>
  </w:style>
  <w:style w:type="character" w:styleId="Hyperlink">
    <w:name w:val="Hyperlink"/>
    <w:basedOn w:val="DefaultParagraphFont"/>
    <w:uiPriority w:val="99"/>
    <w:rsid w:val="00484A90"/>
    <w:rPr>
      <w:rFonts w:cs="Times New Roman"/>
      <w:color w:val="0000FF"/>
      <w:u w:val="single"/>
    </w:rPr>
  </w:style>
  <w:style w:type="character" w:styleId="CommentReference">
    <w:name w:val="annotation reference"/>
    <w:basedOn w:val="DefaultParagraphFont"/>
    <w:uiPriority w:val="99"/>
    <w:semiHidden/>
    <w:rsid w:val="00DF457B"/>
    <w:rPr>
      <w:rFonts w:cs="Times New Roman"/>
      <w:sz w:val="16"/>
    </w:rPr>
  </w:style>
  <w:style w:type="paragraph" w:styleId="CommentText">
    <w:name w:val="annotation text"/>
    <w:basedOn w:val="Normal"/>
    <w:link w:val="CommentTextChar"/>
    <w:uiPriority w:val="99"/>
    <w:semiHidden/>
    <w:rsid w:val="00DF457B"/>
    <w:rPr>
      <w:sz w:val="20"/>
      <w:szCs w:val="20"/>
    </w:rPr>
  </w:style>
  <w:style w:type="character" w:customStyle="1" w:styleId="CommentTextChar">
    <w:name w:val="Comment Text Char"/>
    <w:basedOn w:val="DefaultParagraphFont"/>
    <w:link w:val="CommentText"/>
    <w:uiPriority w:val="99"/>
    <w:semiHidden/>
    <w:locked/>
    <w:rsid w:val="003D318F"/>
    <w:rPr>
      <w:rFonts w:cs="Times New Roman"/>
      <w:sz w:val="20"/>
    </w:rPr>
  </w:style>
  <w:style w:type="paragraph" w:styleId="CommentSubject">
    <w:name w:val="annotation subject"/>
    <w:basedOn w:val="CommentText"/>
    <w:next w:val="CommentText"/>
    <w:link w:val="CommentSubjectChar"/>
    <w:uiPriority w:val="99"/>
    <w:semiHidden/>
    <w:rsid w:val="00DF457B"/>
    <w:rPr>
      <w:b/>
      <w:bCs/>
    </w:rPr>
  </w:style>
  <w:style w:type="character" w:customStyle="1" w:styleId="CommentSubjectChar">
    <w:name w:val="Comment Subject Char"/>
    <w:basedOn w:val="CommentTextChar"/>
    <w:link w:val="CommentSubject"/>
    <w:uiPriority w:val="99"/>
    <w:semiHidden/>
    <w:locked/>
    <w:rsid w:val="003D318F"/>
    <w:rPr>
      <w:rFonts w:cs="Times New Roman"/>
      <w:b/>
      <w:sz w:val="20"/>
    </w:rPr>
  </w:style>
  <w:style w:type="paragraph" w:styleId="BalloonText">
    <w:name w:val="Balloon Text"/>
    <w:basedOn w:val="Normal"/>
    <w:link w:val="BalloonTextChar"/>
    <w:uiPriority w:val="99"/>
    <w:semiHidden/>
    <w:rsid w:val="00DF457B"/>
    <w:rPr>
      <w:sz w:val="2"/>
      <w:szCs w:val="2"/>
    </w:rPr>
  </w:style>
  <w:style w:type="character" w:customStyle="1" w:styleId="BalloonTextChar">
    <w:name w:val="Balloon Text Char"/>
    <w:basedOn w:val="DefaultParagraphFont"/>
    <w:link w:val="BalloonText"/>
    <w:uiPriority w:val="99"/>
    <w:semiHidden/>
    <w:locked/>
    <w:rsid w:val="003D318F"/>
    <w:rPr>
      <w:rFonts w:cs="Times New Roman"/>
      <w:sz w:val="2"/>
    </w:rPr>
  </w:style>
  <w:style w:type="paragraph" w:styleId="Footer">
    <w:name w:val="footer"/>
    <w:basedOn w:val="Normal"/>
    <w:link w:val="FooterChar"/>
    <w:uiPriority w:val="99"/>
    <w:rsid w:val="003941EA"/>
    <w:pPr>
      <w:tabs>
        <w:tab w:val="center" w:pos="4320"/>
        <w:tab w:val="right" w:pos="8640"/>
      </w:tabs>
    </w:pPr>
  </w:style>
  <w:style w:type="character" w:customStyle="1" w:styleId="FooterChar">
    <w:name w:val="Footer Char"/>
    <w:basedOn w:val="DefaultParagraphFont"/>
    <w:link w:val="Footer"/>
    <w:uiPriority w:val="99"/>
    <w:locked/>
    <w:rsid w:val="003941EA"/>
    <w:rPr>
      <w:rFonts w:cs="Times New Roman"/>
      <w:sz w:val="24"/>
    </w:rPr>
  </w:style>
  <w:style w:type="character" w:styleId="PageNumber">
    <w:name w:val="page number"/>
    <w:basedOn w:val="DefaultParagraphFont"/>
    <w:uiPriority w:val="99"/>
    <w:rsid w:val="003941EA"/>
    <w:rPr>
      <w:rFonts w:cs="Times New Roman"/>
    </w:rPr>
  </w:style>
  <w:style w:type="table" w:styleId="TableGrid">
    <w:name w:val="Table Grid"/>
    <w:basedOn w:val="TableNormal"/>
    <w:uiPriority w:val="99"/>
    <w:locked/>
    <w:rsid w:val="007B10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01pthead">
    <w:name w:val="e01pthead"/>
    <w:basedOn w:val="Normal"/>
    <w:uiPriority w:val="99"/>
    <w:rsid w:val="00EA3944"/>
    <w:pPr>
      <w:spacing w:before="100" w:beforeAutospacing="1" w:after="100" w:afterAutospacing="1"/>
    </w:pPr>
    <w:rPr>
      <w:rFonts w:ascii="Times" w:hAnsi="Times" w:cs="Times"/>
      <w:sz w:val="20"/>
      <w:szCs w:val="20"/>
    </w:rPr>
  </w:style>
  <w:style w:type="paragraph" w:customStyle="1" w:styleId="e10notehead">
    <w:name w:val="e10notehead"/>
    <w:basedOn w:val="Normal"/>
    <w:uiPriority w:val="99"/>
    <w:rsid w:val="00EA3944"/>
    <w:pPr>
      <w:spacing w:before="100" w:beforeAutospacing="1" w:after="100" w:afterAutospacing="1"/>
    </w:pPr>
    <w:rPr>
      <w:rFonts w:ascii="Times" w:hAnsi="Times" w:cs="Times"/>
      <w:sz w:val="20"/>
      <w:szCs w:val="20"/>
    </w:rPr>
  </w:style>
  <w:style w:type="paragraph" w:customStyle="1" w:styleId="efacontents">
    <w:name w:val="efacontents"/>
    <w:basedOn w:val="Normal"/>
    <w:uiPriority w:val="99"/>
    <w:rsid w:val="00EA3944"/>
    <w:pPr>
      <w:spacing w:before="100" w:beforeAutospacing="1" w:after="100" w:afterAutospacing="1"/>
    </w:pPr>
    <w:rPr>
      <w:rFonts w:ascii="Times" w:hAnsi="Times" w:cs="Times"/>
      <w:sz w:val="20"/>
      <w:szCs w:val="20"/>
    </w:rPr>
  </w:style>
  <w:style w:type="character" w:customStyle="1" w:styleId="apple-converted-space">
    <w:name w:val="apple-converted-space"/>
    <w:uiPriority w:val="99"/>
    <w:rsid w:val="00EA3944"/>
  </w:style>
  <w:style w:type="paragraph" w:customStyle="1" w:styleId="e11overview">
    <w:name w:val="e11overview"/>
    <w:basedOn w:val="Normal"/>
    <w:uiPriority w:val="99"/>
    <w:rsid w:val="00EA3944"/>
    <w:pPr>
      <w:spacing w:before="100" w:beforeAutospacing="1" w:after="100" w:afterAutospacing="1"/>
    </w:pPr>
    <w:rPr>
      <w:rFonts w:ascii="Times" w:hAnsi="Times" w:cs="Times"/>
      <w:sz w:val="20"/>
      <w:szCs w:val="20"/>
    </w:rPr>
  </w:style>
  <w:style w:type="paragraph" w:customStyle="1" w:styleId="e02shead">
    <w:name w:val="e02shead"/>
    <w:basedOn w:val="Normal"/>
    <w:uiPriority w:val="99"/>
    <w:rsid w:val="00EA3944"/>
    <w:pPr>
      <w:spacing w:before="100" w:beforeAutospacing="1" w:after="100" w:afterAutospacing="1"/>
    </w:pPr>
    <w:rPr>
      <w:rFonts w:ascii="Times" w:hAnsi="Times" w:cs="Times"/>
      <w:sz w:val="20"/>
      <w:szCs w:val="20"/>
    </w:rPr>
  </w:style>
  <w:style w:type="paragraph" w:customStyle="1" w:styleId="t01">
    <w:name w:val="t01"/>
    <w:basedOn w:val="Normal"/>
    <w:uiPriority w:val="99"/>
    <w:rsid w:val="00EA3944"/>
    <w:pPr>
      <w:spacing w:before="100" w:beforeAutospacing="1" w:after="100" w:afterAutospacing="1"/>
    </w:pPr>
    <w:rPr>
      <w:rFonts w:ascii="Times" w:hAnsi="Times" w:cs="Times"/>
      <w:sz w:val="20"/>
      <w:szCs w:val="20"/>
    </w:rPr>
  </w:style>
  <w:style w:type="paragraph" w:customStyle="1" w:styleId="t01hi">
    <w:name w:val="t01hi"/>
    <w:basedOn w:val="Normal"/>
    <w:uiPriority w:val="99"/>
    <w:rsid w:val="00EA3944"/>
    <w:pPr>
      <w:spacing w:before="100" w:beforeAutospacing="1" w:after="100" w:afterAutospacing="1"/>
    </w:pPr>
    <w:rPr>
      <w:rFonts w:ascii="Times" w:hAnsi="Times" w:cs="Times"/>
      <w:sz w:val="20"/>
      <w:szCs w:val="20"/>
    </w:rPr>
  </w:style>
  <w:style w:type="paragraph" w:customStyle="1" w:styleId="e03sshead">
    <w:name w:val="e03sshead"/>
    <w:basedOn w:val="Normal"/>
    <w:uiPriority w:val="99"/>
    <w:rsid w:val="00EA3944"/>
    <w:pPr>
      <w:spacing w:before="100" w:beforeAutospacing="1" w:after="100" w:afterAutospacing="1"/>
    </w:pPr>
    <w:rPr>
      <w:rFonts w:ascii="Times" w:hAnsi="Times" w:cs="Times"/>
      <w:sz w:val="20"/>
      <w:szCs w:val="20"/>
    </w:rPr>
  </w:style>
  <w:style w:type="paragraph" w:customStyle="1" w:styleId="ColorfulList-Accent11">
    <w:name w:val="Colorful List - Accent 11"/>
    <w:basedOn w:val="Normal"/>
    <w:uiPriority w:val="99"/>
    <w:rsid w:val="00444744"/>
    <w:pPr>
      <w:numPr>
        <w:numId w:val="37"/>
      </w:numPr>
      <w:spacing w:before="120"/>
    </w:pPr>
    <w:rPr>
      <w:rFonts w:eastAsia="MS ??" w:cs="Cambria"/>
      <w:lang w:val="en-GB" w:eastAsia="ja-JP"/>
    </w:rPr>
  </w:style>
  <w:style w:type="paragraph" w:styleId="FootnoteText">
    <w:name w:val="footnote text"/>
    <w:basedOn w:val="Normal"/>
    <w:link w:val="FootnoteTextChar"/>
    <w:uiPriority w:val="99"/>
    <w:semiHidden/>
    <w:rsid w:val="002C398D"/>
    <w:rPr>
      <w:rFonts w:eastAsia="MS ??"/>
      <w:sz w:val="20"/>
      <w:lang w:val="en-GB" w:eastAsia="ja-JP"/>
    </w:rPr>
  </w:style>
  <w:style w:type="character" w:customStyle="1" w:styleId="FootnoteTextChar">
    <w:name w:val="Footnote Text Char"/>
    <w:basedOn w:val="DefaultParagraphFont"/>
    <w:link w:val="FootnoteText"/>
    <w:uiPriority w:val="99"/>
    <w:semiHidden/>
    <w:locked/>
    <w:rsid w:val="002C398D"/>
    <w:rPr>
      <w:rFonts w:eastAsia="MS ??" w:cs="Times New Roman"/>
      <w:sz w:val="24"/>
      <w:lang w:val="en-GB" w:eastAsia="ja-JP"/>
    </w:rPr>
  </w:style>
  <w:style w:type="character" w:styleId="FootnoteReference">
    <w:name w:val="footnote reference"/>
    <w:basedOn w:val="DefaultParagraphFont"/>
    <w:uiPriority w:val="99"/>
    <w:semiHidden/>
    <w:rsid w:val="00E76BFA"/>
    <w:rPr>
      <w:rFonts w:cs="Times New Roman"/>
      <w:vertAlign w:val="superscript"/>
    </w:rPr>
  </w:style>
  <w:style w:type="paragraph" w:styleId="BodyText">
    <w:name w:val="Body Text"/>
    <w:basedOn w:val="Normal"/>
    <w:link w:val="BodyTextChar"/>
    <w:uiPriority w:val="99"/>
    <w:rsid w:val="00547B88"/>
    <w:pPr>
      <w:spacing w:after="120" w:line="276" w:lineRule="auto"/>
    </w:pPr>
    <w:rPr>
      <w:rFonts w:ascii="Cambria" w:eastAsia="MS ??" w:hAnsi="Cambria"/>
      <w:sz w:val="20"/>
      <w:szCs w:val="20"/>
    </w:rPr>
  </w:style>
  <w:style w:type="character" w:customStyle="1" w:styleId="BodyTextChar">
    <w:name w:val="Body Text Char"/>
    <w:basedOn w:val="DefaultParagraphFont"/>
    <w:link w:val="BodyText"/>
    <w:uiPriority w:val="99"/>
    <w:locked/>
    <w:rsid w:val="00547B88"/>
    <w:rPr>
      <w:rFonts w:ascii="Cambria" w:eastAsia="MS ??" w:hAnsi="Cambria" w:cs="Times New Roman"/>
    </w:rPr>
  </w:style>
  <w:style w:type="paragraph" w:styleId="Title">
    <w:name w:val="Title"/>
    <w:basedOn w:val="Normal"/>
    <w:next w:val="Normal"/>
    <w:link w:val="TitleChar"/>
    <w:uiPriority w:val="99"/>
    <w:qFormat/>
    <w:locked/>
    <w:rsid w:val="00547B88"/>
    <w:pPr>
      <w:pBdr>
        <w:bottom w:val="single" w:sz="8" w:space="4" w:color="4F81BD"/>
      </w:pBdr>
      <w:spacing w:after="300"/>
    </w:pPr>
    <w:rPr>
      <w:rFonts w:ascii="Calibri" w:eastAsia="MS ????" w:hAnsi="Calibri"/>
      <w:color w:val="17365D"/>
      <w:spacing w:val="5"/>
      <w:kern w:val="28"/>
      <w:sz w:val="52"/>
      <w:szCs w:val="52"/>
    </w:rPr>
  </w:style>
  <w:style w:type="character" w:customStyle="1" w:styleId="TitleChar">
    <w:name w:val="Title Char"/>
    <w:basedOn w:val="DefaultParagraphFont"/>
    <w:link w:val="Title"/>
    <w:uiPriority w:val="99"/>
    <w:locked/>
    <w:rsid w:val="00547B88"/>
    <w:rPr>
      <w:rFonts w:ascii="Calibri" w:eastAsia="MS ????" w:hAnsi="Calibri" w:cs="Times New Roman"/>
      <w:color w:val="17365D"/>
      <w:spacing w:val="5"/>
      <w:kern w:val="28"/>
      <w:sz w:val="52"/>
    </w:rPr>
  </w:style>
  <w:style w:type="paragraph" w:styleId="Subtitle">
    <w:name w:val="Subtitle"/>
    <w:basedOn w:val="Normal"/>
    <w:next w:val="Normal"/>
    <w:link w:val="SubtitleChar"/>
    <w:uiPriority w:val="99"/>
    <w:qFormat/>
    <w:locked/>
    <w:rsid w:val="00547B88"/>
    <w:pPr>
      <w:numPr>
        <w:ilvl w:val="1"/>
      </w:numPr>
      <w:spacing w:after="200" w:line="276" w:lineRule="auto"/>
    </w:pPr>
    <w:rPr>
      <w:rFonts w:ascii="Calibri" w:eastAsia="MS ????" w:hAnsi="Calibri"/>
      <w:i/>
      <w:iCs/>
      <w:color w:val="4F81BD"/>
      <w:spacing w:val="15"/>
    </w:rPr>
  </w:style>
  <w:style w:type="character" w:customStyle="1" w:styleId="SubtitleChar">
    <w:name w:val="Subtitle Char"/>
    <w:basedOn w:val="DefaultParagraphFont"/>
    <w:link w:val="Subtitle"/>
    <w:uiPriority w:val="99"/>
    <w:locked/>
    <w:rsid w:val="00547B88"/>
    <w:rPr>
      <w:rFonts w:ascii="Calibri" w:eastAsia="MS ????" w:hAnsi="Calibri" w:cs="Times New Roman"/>
      <w:i/>
      <w:color w:val="4F81BD"/>
      <w:spacing w:val="15"/>
      <w:sz w:val="24"/>
    </w:rPr>
  </w:style>
  <w:style w:type="table" w:customStyle="1" w:styleId="LightList-Accent11">
    <w:name w:val="Light List - Accent 11"/>
    <w:uiPriority w:val="99"/>
    <w:rsid w:val="00547B88"/>
    <w:rPr>
      <w:rFonts w:ascii="Cambria" w:eastAsia="MS ??" w:hAnsi="Cambria" w:cs="Cambria"/>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2-Accent11">
    <w:name w:val="Medium List 2 - Accent 11"/>
    <w:uiPriority w:val="99"/>
    <w:rsid w:val="00547B88"/>
    <w:rPr>
      <w:rFonts w:ascii="Calibri" w:eastAsia="MS ????" w:hAnsi="Calibri" w:cs="Calibri"/>
      <w:color w:val="000000"/>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MediumGrid21">
    <w:name w:val="Medium Grid 21"/>
    <w:uiPriority w:val="99"/>
    <w:rsid w:val="008D616A"/>
    <w:rPr>
      <w:rFonts w:ascii="Calisto MT" w:eastAsia="MS Minngs" w:hAnsi="Calisto MT" w:cs="Calisto MT"/>
      <w:sz w:val="12"/>
      <w:szCs w:val="12"/>
    </w:rPr>
  </w:style>
  <w:style w:type="character" w:customStyle="1" w:styleId="MediumGrid11">
    <w:name w:val="Medium Grid 11"/>
    <w:uiPriority w:val="99"/>
    <w:semiHidden/>
    <w:rsid w:val="008D616A"/>
    <w:rPr>
      <w:color w:val="808080"/>
    </w:rPr>
  </w:style>
  <w:style w:type="paragraph" w:customStyle="1" w:styleId="Appendix">
    <w:name w:val="Appendix"/>
    <w:basedOn w:val="Normal"/>
    <w:uiPriority w:val="99"/>
    <w:rsid w:val="008D616A"/>
    <w:pPr>
      <w:pageBreakBefore/>
      <w:pBdr>
        <w:bottom w:val="single" w:sz="2" w:space="12" w:color="BFBFBF"/>
      </w:pBdr>
      <w:spacing w:before="480" w:after="240" w:line="276" w:lineRule="auto"/>
      <w:jc w:val="center"/>
    </w:pPr>
    <w:rPr>
      <w:rFonts w:ascii="Calisto MT" w:eastAsia="MS Minngs" w:hAnsi="Calisto MT" w:cs="Calisto MT"/>
      <w:color w:val="983620"/>
      <w:sz w:val="48"/>
      <w:szCs w:val="48"/>
    </w:rPr>
  </w:style>
  <w:style w:type="paragraph" w:styleId="Header">
    <w:name w:val="header"/>
    <w:basedOn w:val="Normal"/>
    <w:link w:val="HeaderChar"/>
    <w:uiPriority w:val="99"/>
    <w:rsid w:val="008D616A"/>
    <w:pPr>
      <w:tabs>
        <w:tab w:val="center" w:pos="4680"/>
        <w:tab w:val="right" w:pos="9360"/>
      </w:tabs>
    </w:pPr>
    <w:rPr>
      <w:rFonts w:ascii="Calisto MT" w:eastAsia="MS Minngs" w:hAnsi="Calisto MT"/>
      <w:sz w:val="20"/>
      <w:szCs w:val="20"/>
    </w:rPr>
  </w:style>
  <w:style w:type="character" w:customStyle="1" w:styleId="HeaderChar">
    <w:name w:val="Header Char"/>
    <w:basedOn w:val="DefaultParagraphFont"/>
    <w:link w:val="Header"/>
    <w:uiPriority w:val="99"/>
    <w:locked/>
    <w:rsid w:val="008D616A"/>
    <w:rPr>
      <w:rFonts w:ascii="Calisto MT" w:eastAsia="MS Minngs" w:hAnsi="Calisto MT" w:cs="Times New Roman"/>
      <w:sz w:val="20"/>
    </w:rPr>
  </w:style>
  <w:style w:type="paragraph" w:customStyle="1" w:styleId="Header-FooterRight">
    <w:name w:val="Header-Footer Right"/>
    <w:basedOn w:val="Normal"/>
    <w:uiPriority w:val="99"/>
    <w:rsid w:val="008D616A"/>
    <w:pPr>
      <w:spacing w:before="240" w:line="264" w:lineRule="auto"/>
      <w:jc w:val="right"/>
    </w:pPr>
    <w:rPr>
      <w:rFonts w:ascii="Calisto MT" w:eastAsia="MS Minngs" w:hAnsi="Calisto MT" w:cs="Calisto MT"/>
      <w:color w:val="595959"/>
      <w:sz w:val="20"/>
      <w:szCs w:val="20"/>
    </w:rPr>
  </w:style>
  <w:style w:type="paragraph" w:styleId="Caption">
    <w:name w:val="caption"/>
    <w:basedOn w:val="Normal"/>
    <w:next w:val="Normal"/>
    <w:uiPriority w:val="99"/>
    <w:qFormat/>
    <w:locked/>
    <w:rsid w:val="008D616A"/>
    <w:pPr>
      <w:spacing w:after="200"/>
      <w:jc w:val="center"/>
    </w:pPr>
    <w:rPr>
      <w:rFonts w:ascii="Calisto MT" w:eastAsia="MS Minngs" w:hAnsi="Calisto MT" w:cs="Calisto MT"/>
      <w:i/>
      <w:iCs/>
      <w:color w:val="404040"/>
      <w:sz w:val="18"/>
      <w:szCs w:val="18"/>
    </w:rPr>
  </w:style>
  <w:style w:type="paragraph" w:styleId="Bibliography">
    <w:name w:val="Bibliography"/>
    <w:basedOn w:val="Normal"/>
    <w:next w:val="Normal"/>
    <w:uiPriority w:val="99"/>
    <w:rsid w:val="008D616A"/>
    <w:pPr>
      <w:spacing w:after="240" w:line="276" w:lineRule="auto"/>
    </w:pPr>
    <w:rPr>
      <w:rFonts w:ascii="Calisto MT" w:eastAsia="MS Minngs" w:hAnsi="Calisto MT" w:cs="Calisto MT"/>
    </w:rPr>
  </w:style>
  <w:style w:type="paragraph" w:styleId="TOCHeading">
    <w:name w:val="TOC Heading"/>
    <w:basedOn w:val="Appendix"/>
    <w:next w:val="Normal"/>
    <w:uiPriority w:val="99"/>
    <w:qFormat/>
    <w:rsid w:val="008D616A"/>
  </w:style>
  <w:style w:type="paragraph" w:styleId="TOC1">
    <w:name w:val="toc 1"/>
    <w:basedOn w:val="Normal"/>
    <w:next w:val="Normal"/>
    <w:autoRedefine/>
    <w:uiPriority w:val="39"/>
    <w:locked/>
    <w:rsid w:val="00F32867"/>
    <w:pPr>
      <w:tabs>
        <w:tab w:val="right" w:leader="dot" w:pos="9350"/>
      </w:tabs>
      <w:spacing w:after="100"/>
    </w:pPr>
    <w:rPr>
      <w:rFonts w:ascii="Calisto MT" w:eastAsia="MS Minngs" w:hAnsi="Calisto MT" w:cs="Calisto MT"/>
      <w:color w:val="983620"/>
    </w:rPr>
  </w:style>
  <w:style w:type="paragraph" w:styleId="TOC2">
    <w:name w:val="toc 2"/>
    <w:basedOn w:val="Normal"/>
    <w:next w:val="Normal"/>
    <w:autoRedefine/>
    <w:uiPriority w:val="39"/>
    <w:locked/>
    <w:rsid w:val="008D616A"/>
    <w:pPr>
      <w:spacing w:after="100" w:line="276" w:lineRule="auto"/>
      <w:ind w:left="240"/>
    </w:pPr>
    <w:rPr>
      <w:rFonts w:ascii="Calisto MT" w:eastAsia="MS Minngs" w:hAnsi="Calisto MT" w:cs="Calisto MT"/>
    </w:rPr>
  </w:style>
  <w:style w:type="paragraph" w:styleId="TOC3">
    <w:name w:val="toc 3"/>
    <w:basedOn w:val="Normal"/>
    <w:next w:val="Normal"/>
    <w:autoRedefine/>
    <w:uiPriority w:val="39"/>
    <w:locked/>
    <w:rsid w:val="008D616A"/>
    <w:pPr>
      <w:spacing w:after="100" w:line="276" w:lineRule="auto"/>
      <w:ind w:left="480"/>
    </w:pPr>
    <w:rPr>
      <w:rFonts w:ascii="Calisto MT" w:eastAsia="MS Minngs" w:hAnsi="Calisto MT" w:cs="Calisto MT"/>
      <w:sz w:val="20"/>
      <w:szCs w:val="20"/>
    </w:rPr>
  </w:style>
  <w:style w:type="paragraph" w:styleId="ListBullet">
    <w:name w:val="List Bullet"/>
    <w:basedOn w:val="Normal"/>
    <w:uiPriority w:val="99"/>
    <w:rsid w:val="008D616A"/>
    <w:pPr>
      <w:numPr>
        <w:numId w:val="1"/>
      </w:numPr>
      <w:tabs>
        <w:tab w:val="clear" w:pos="360"/>
        <w:tab w:val="num" w:pos="1749"/>
      </w:tabs>
      <w:spacing w:after="240" w:line="276" w:lineRule="auto"/>
      <w:ind w:left="1749"/>
    </w:pPr>
    <w:rPr>
      <w:rFonts w:ascii="Calisto MT" w:eastAsia="MS Minngs" w:hAnsi="Calisto MT" w:cs="Calisto MT"/>
    </w:rPr>
  </w:style>
  <w:style w:type="paragraph" w:styleId="ListNumber">
    <w:name w:val="List Number"/>
    <w:basedOn w:val="Normal"/>
    <w:uiPriority w:val="99"/>
    <w:rsid w:val="008D616A"/>
    <w:pPr>
      <w:numPr>
        <w:numId w:val="2"/>
      </w:numPr>
      <w:tabs>
        <w:tab w:val="clear" w:pos="360"/>
        <w:tab w:val="num" w:pos="2283"/>
      </w:tabs>
      <w:spacing w:after="240" w:line="276" w:lineRule="auto"/>
      <w:ind w:left="2283"/>
    </w:pPr>
    <w:rPr>
      <w:rFonts w:ascii="Calisto MT" w:eastAsia="MS Minngs" w:hAnsi="Calisto MT" w:cs="Calisto MT"/>
    </w:rPr>
  </w:style>
  <w:style w:type="paragraph" w:customStyle="1" w:styleId="ColorfulGrid-Accent11">
    <w:name w:val="Colorful Grid - Accent 11"/>
    <w:basedOn w:val="Normal"/>
    <w:next w:val="Normal"/>
    <w:link w:val="ColorfulGrid-Accent1Char"/>
    <w:uiPriority w:val="99"/>
    <w:rsid w:val="008D616A"/>
    <w:pPr>
      <w:spacing w:after="240" w:line="276" w:lineRule="auto"/>
      <w:ind w:left="720" w:right="720"/>
    </w:pPr>
    <w:rPr>
      <w:rFonts w:ascii="Calisto MT" w:eastAsia="MS Minngs" w:hAnsi="Calisto MT"/>
      <w:i/>
      <w:color w:val="595959"/>
      <w:sz w:val="20"/>
      <w:szCs w:val="20"/>
    </w:rPr>
  </w:style>
  <w:style w:type="character" w:customStyle="1" w:styleId="ColorfulGrid-Accent1Char">
    <w:name w:val="Colorful Grid - Accent 1 Char"/>
    <w:link w:val="ColorfulGrid-Accent11"/>
    <w:uiPriority w:val="99"/>
    <w:locked/>
    <w:rsid w:val="008D616A"/>
    <w:rPr>
      <w:rFonts w:ascii="Calisto MT" w:eastAsia="MS Minngs" w:hAnsi="Calisto MT"/>
      <w:i/>
      <w:color w:val="595959"/>
      <w:sz w:val="20"/>
    </w:rPr>
  </w:style>
  <w:style w:type="paragraph" w:styleId="NormalWeb">
    <w:name w:val="Normal (Web)"/>
    <w:basedOn w:val="Normal"/>
    <w:uiPriority w:val="99"/>
    <w:rsid w:val="008D616A"/>
    <w:pPr>
      <w:spacing w:before="100" w:beforeAutospacing="1" w:after="100" w:afterAutospacing="1"/>
    </w:pPr>
    <w:rPr>
      <w:rFonts w:ascii="Times" w:eastAsia="MS Minngs" w:hAnsi="Times" w:cs="Times"/>
      <w:sz w:val="20"/>
      <w:szCs w:val="20"/>
    </w:rPr>
  </w:style>
  <w:style w:type="character" w:styleId="Strong">
    <w:name w:val="Strong"/>
    <w:basedOn w:val="DefaultParagraphFont"/>
    <w:uiPriority w:val="99"/>
    <w:qFormat/>
    <w:locked/>
    <w:rsid w:val="008D616A"/>
    <w:rPr>
      <w:rFonts w:cs="Times New Roman"/>
      <w:b/>
    </w:rPr>
  </w:style>
  <w:style w:type="paragraph" w:styleId="TOC4">
    <w:name w:val="toc 4"/>
    <w:basedOn w:val="Normal"/>
    <w:next w:val="Normal"/>
    <w:autoRedefine/>
    <w:uiPriority w:val="99"/>
    <w:semiHidden/>
    <w:locked/>
    <w:rsid w:val="00B57BA2"/>
    <w:pPr>
      <w:ind w:left="720"/>
    </w:pPr>
  </w:style>
  <w:style w:type="paragraph" w:styleId="TOC5">
    <w:name w:val="toc 5"/>
    <w:basedOn w:val="Normal"/>
    <w:next w:val="Normal"/>
    <w:autoRedefine/>
    <w:uiPriority w:val="99"/>
    <w:semiHidden/>
    <w:locked/>
    <w:rsid w:val="00B57BA2"/>
    <w:pPr>
      <w:ind w:left="960"/>
    </w:pPr>
  </w:style>
  <w:style w:type="paragraph" w:styleId="TOC6">
    <w:name w:val="toc 6"/>
    <w:basedOn w:val="Normal"/>
    <w:next w:val="Normal"/>
    <w:autoRedefine/>
    <w:uiPriority w:val="99"/>
    <w:semiHidden/>
    <w:locked/>
    <w:rsid w:val="00B57BA2"/>
    <w:pPr>
      <w:ind w:left="1200"/>
    </w:pPr>
  </w:style>
  <w:style w:type="paragraph" w:styleId="TOC7">
    <w:name w:val="toc 7"/>
    <w:basedOn w:val="Normal"/>
    <w:next w:val="Normal"/>
    <w:autoRedefine/>
    <w:uiPriority w:val="99"/>
    <w:semiHidden/>
    <w:locked/>
    <w:rsid w:val="00B57BA2"/>
    <w:pPr>
      <w:ind w:left="1440"/>
    </w:pPr>
  </w:style>
  <w:style w:type="paragraph" w:styleId="TOC8">
    <w:name w:val="toc 8"/>
    <w:basedOn w:val="Normal"/>
    <w:next w:val="Normal"/>
    <w:autoRedefine/>
    <w:uiPriority w:val="99"/>
    <w:semiHidden/>
    <w:locked/>
    <w:rsid w:val="00B57BA2"/>
    <w:pPr>
      <w:ind w:left="1680"/>
    </w:pPr>
  </w:style>
  <w:style w:type="paragraph" w:styleId="TOC9">
    <w:name w:val="toc 9"/>
    <w:basedOn w:val="Normal"/>
    <w:next w:val="Normal"/>
    <w:autoRedefine/>
    <w:uiPriority w:val="99"/>
    <w:semiHidden/>
    <w:locked/>
    <w:rsid w:val="00B57BA2"/>
    <w:pPr>
      <w:ind w:left="1920"/>
    </w:pPr>
  </w:style>
  <w:style w:type="character" w:styleId="FollowedHyperlink">
    <w:name w:val="FollowedHyperlink"/>
    <w:basedOn w:val="DefaultParagraphFont"/>
    <w:uiPriority w:val="99"/>
    <w:rsid w:val="00220AC0"/>
    <w:rPr>
      <w:rFonts w:cs="Times New Roman"/>
      <w:color w:val="800080"/>
      <w:u w:val="single"/>
    </w:rPr>
  </w:style>
  <w:style w:type="paragraph" w:customStyle="1" w:styleId="ColorfulShading-Accent11">
    <w:name w:val="Colorful Shading - Accent 11"/>
    <w:hidden/>
    <w:uiPriority w:val="99"/>
    <w:rsid w:val="005844DC"/>
    <w:rPr>
      <w:sz w:val="24"/>
      <w:szCs w:val="24"/>
    </w:rPr>
  </w:style>
  <w:style w:type="paragraph" w:styleId="DocumentMap">
    <w:name w:val="Document Map"/>
    <w:basedOn w:val="Normal"/>
    <w:link w:val="DocumentMapChar"/>
    <w:uiPriority w:val="99"/>
    <w:locked/>
    <w:rsid w:val="00E046D2"/>
    <w:rPr>
      <w:rFonts w:ascii="Lucida Grande" w:hAnsi="Lucida Grande"/>
    </w:rPr>
  </w:style>
  <w:style w:type="character" w:customStyle="1" w:styleId="DocumentMapChar">
    <w:name w:val="Document Map Char"/>
    <w:basedOn w:val="DefaultParagraphFont"/>
    <w:link w:val="DocumentMap"/>
    <w:uiPriority w:val="99"/>
    <w:locked/>
    <w:rsid w:val="00E046D2"/>
    <w:rPr>
      <w:rFonts w:ascii="Lucida Grande" w:hAnsi="Lucida Grande" w:cs="Times New Roman"/>
      <w:sz w:val="24"/>
    </w:rPr>
  </w:style>
  <w:style w:type="paragraph" w:customStyle="1" w:styleId="footnotetest">
    <w:name w:val="footnote test"/>
    <w:basedOn w:val="Normal"/>
    <w:uiPriority w:val="99"/>
    <w:rsid w:val="009735E0"/>
    <w:pPr>
      <w:jc w:val="both"/>
    </w:pPr>
    <w:rPr>
      <w:sz w:val="18"/>
      <w:szCs w:val="18"/>
    </w:rPr>
  </w:style>
  <w:style w:type="paragraph" w:styleId="Revision">
    <w:name w:val="Revision"/>
    <w:hidden/>
    <w:uiPriority w:val="99"/>
    <w:rsid w:val="009E6140"/>
    <w:rPr>
      <w:sz w:val="24"/>
      <w:szCs w:val="24"/>
    </w:rPr>
  </w:style>
  <w:style w:type="paragraph" w:styleId="ListParagraph">
    <w:name w:val="List Paragraph"/>
    <w:basedOn w:val="Normal"/>
    <w:uiPriority w:val="34"/>
    <w:qFormat/>
    <w:rsid w:val="00B75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09801">
      <w:marLeft w:val="0"/>
      <w:marRight w:val="0"/>
      <w:marTop w:val="0"/>
      <w:marBottom w:val="0"/>
      <w:divBdr>
        <w:top w:val="none" w:sz="0" w:space="0" w:color="auto"/>
        <w:left w:val="none" w:sz="0" w:space="0" w:color="auto"/>
        <w:bottom w:val="none" w:sz="0" w:space="0" w:color="auto"/>
        <w:right w:val="none" w:sz="0" w:space="0" w:color="auto"/>
      </w:divBdr>
    </w:div>
    <w:div w:id="681509802">
      <w:marLeft w:val="0"/>
      <w:marRight w:val="0"/>
      <w:marTop w:val="0"/>
      <w:marBottom w:val="0"/>
      <w:divBdr>
        <w:top w:val="none" w:sz="0" w:space="0" w:color="auto"/>
        <w:left w:val="none" w:sz="0" w:space="0" w:color="auto"/>
        <w:bottom w:val="none" w:sz="0" w:space="0" w:color="auto"/>
        <w:right w:val="none" w:sz="0" w:space="0" w:color="auto"/>
      </w:divBdr>
    </w:div>
    <w:div w:id="681509803">
      <w:marLeft w:val="0"/>
      <w:marRight w:val="0"/>
      <w:marTop w:val="0"/>
      <w:marBottom w:val="0"/>
      <w:divBdr>
        <w:top w:val="none" w:sz="0" w:space="0" w:color="auto"/>
        <w:left w:val="none" w:sz="0" w:space="0" w:color="auto"/>
        <w:bottom w:val="none" w:sz="0" w:space="0" w:color="auto"/>
        <w:right w:val="none" w:sz="0" w:space="0" w:color="auto"/>
      </w:divBdr>
    </w:div>
    <w:div w:id="681509804">
      <w:marLeft w:val="0"/>
      <w:marRight w:val="0"/>
      <w:marTop w:val="0"/>
      <w:marBottom w:val="0"/>
      <w:divBdr>
        <w:top w:val="none" w:sz="0" w:space="0" w:color="auto"/>
        <w:left w:val="none" w:sz="0" w:space="0" w:color="auto"/>
        <w:bottom w:val="none" w:sz="0" w:space="0" w:color="auto"/>
        <w:right w:val="none" w:sz="0" w:space="0" w:color="auto"/>
      </w:divBdr>
    </w:div>
    <w:div w:id="681509805">
      <w:marLeft w:val="0"/>
      <w:marRight w:val="0"/>
      <w:marTop w:val="0"/>
      <w:marBottom w:val="0"/>
      <w:divBdr>
        <w:top w:val="none" w:sz="0" w:space="0" w:color="auto"/>
        <w:left w:val="none" w:sz="0" w:space="0" w:color="auto"/>
        <w:bottom w:val="none" w:sz="0" w:space="0" w:color="auto"/>
        <w:right w:val="none" w:sz="0" w:space="0" w:color="auto"/>
      </w:divBdr>
    </w:div>
    <w:div w:id="681509806">
      <w:marLeft w:val="0"/>
      <w:marRight w:val="0"/>
      <w:marTop w:val="0"/>
      <w:marBottom w:val="0"/>
      <w:divBdr>
        <w:top w:val="none" w:sz="0" w:space="0" w:color="auto"/>
        <w:left w:val="none" w:sz="0" w:space="0" w:color="auto"/>
        <w:bottom w:val="none" w:sz="0" w:space="0" w:color="auto"/>
        <w:right w:val="none" w:sz="0" w:space="0" w:color="auto"/>
      </w:divBdr>
    </w:div>
    <w:div w:id="681509813">
      <w:marLeft w:val="0"/>
      <w:marRight w:val="0"/>
      <w:marTop w:val="0"/>
      <w:marBottom w:val="0"/>
      <w:divBdr>
        <w:top w:val="none" w:sz="0" w:space="0" w:color="auto"/>
        <w:left w:val="none" w:sz="0" w:space="0" w:color="auto"/>
        <w:bottom w:val="none" w:sz="0" w:space="0" w:color="auto"/>
        <w:right w:val="none" w:sz="0" w:space="0" w:color="auto"/>
      </w:divBdr>
      <w:divsChild>
        <w:div w:id="681509812">
          <w:marLeft w:val="0"/>
          <w:marRight w:val="0"/>
          <w:marTop w:val="0"/>
          <w:marBottom w:val="0"/>
          <w:divBdr>
            <w:top w:val="none" w:sz="0" w:space="0" w:color="auto"/>
            <w:left w:val="none" w:sz="0" w:space="0" w:color="auto"/>
            <w:bottom w:val="none" w:sz="0" w:space="0" w:color="auto"/>
            <w:right w:val="none" w:sz="0" w:space="0" w:color="auto"/>
          </w:divBdr>
          <w:divsChild>
            <w:div w:id="681509817">
              <w:marLeft w:val="0"/>
              <w:marRight w:val="0"/>
              <w:marTop w:val="0"/>
              <w:marBottom w:val="0"/>
              <w:divBdr>
                <w:top w:val="none" w:sz="0" w:space="0" w:color="auto"/>
                <w:left w:val="none" w:sz="0" w:space="0" w:color="auto"/>
                <w:bottom w:val="none" w:sz="0" w:space="0" w:color="auto"/>
                <w:right w:val="none" w:sz="0" w:space="0" w:color="auto"/>
              </w:divBdr>
              <w:divsChild>
                <w:div w:id="6815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09816">
      <w:marLeft w:val="0"/>
      <w:marRight w:val="0"/>
      <w:marTop w:val="0"/>
      <w:marBottom w:val="0"/>
      <w:divBdr>
        <w:top w:val="none" w:sz="0" w:space="0" w:color="auto"/>
        <w:left w:val="none" w:sz="0" w:space="0" w:color="auto"/>
        <w:bottom w:val="none" w:sz="0" w:space="0" w:color="auto"/>
        <w:right w:val="none" w:sz="0" w:space="0" w:color="auto"/>
      </w:divBdr>
      <w:divsChild>
        <w:div w:id="681509811">
          <w:marLeft w:val="0"/>
          <w:marRight w:val="0"/>
          <w:marTop w:val="0"/>
          <w:marBottom w:val="0"/>
          <w:divBdr>
            <w:top w:val="none" w:sz="0" w:space="0" w:color="auto"/>
            <w:left w:val="none" w:sz="0" w:space="0" w:color="auto"/>
            <w:bottom w:val="none" w:sz="0" w:space="0" w:color="auto"/>
            <w:right w:val="none" w:sz="0" w:space="0" w:color="auto"/>
          </w:divBdr>
          <w:divsChild>
            <w:div w:id="681509809">
              <w:marLeft w:val="0"/>
              <w:marRight w:val="0"/>
              <w:marTop w:val="0"/>
              <w:marBottom w:val="0"/>
              <w:divBdr>
                <w:top w:val="none" w:sz="0" w:space="0" w:color="auto"/>
                <w:left w:val="none" w:sz="0" w:space="0" w:color="auto"/>
                <w:bottom w:val="none" w:sz="0" w:space="0" w:color="auto"/>
                <w:right w:val="none" w:sz="0" w:space="0" w:color="auto"/>
              </w:divBdr>
              <w:divsChild>
                <w:div w:id="681509815">
                  <w:marLeft w:val="0"/>
                  <w:marRight w:val="0"/>
                  <w:marTop w:val="0"/>
                  <w:marBottom w:val="0"/>
                  <w:divBdr>
                    <w:top w:val="none" w:sz="0" w:space="0" w:color="auto"/>
                    <w:left w:val="none" w:sz="0" w:space="0" w:color="auto"/>
                    <w:bottom w:val="none" w:sz="0" w:space="0" w:color="auto"/>
                    <w:right w:val="none" w:sz="0" w:space="0" w:color="auto"/>
                  </w:divBdr>
                </w:div>
              </w:divsChild>
            </w:div>
            <w:div w:id="681509820">
              <w:marLeft w:val="0"/>
              <w:marRight w:val="0"/>
              <w:marTop w:val="0"/>
              <w:marBottom w:val="0"/>
              <w:divBdr>
                <w:top w:val="none" w:sz="0" w:space="0" w:color="auto"/>
                <w:left w:val="none" w:sz="0" w:space="0" w:color="auto"/>
                <w:bottom w:val="none" w:sz="0" w:space="0" w:color="auto"/>
                <w:right w:val="none" w:sz="0" w:space="0" w:color="auto"/>
              </w:divBdr>
              <w:divsChild>
                <w:div w:id="6815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09818">
      <w:marLeft w:val="0"/>
      <w:marRight w:val="0"/>
      <w:marTop w:val="0"/>
      <w:marBottom w:val="0"/>
      <w:divBdr>
        <w:top w:val="none" w:sz="0" w:space="0" w:color="auto"/>
        <w:left w:val="none" w:sz="0" w:space="0" w:color="auto"/>
        <w:bottom w:val="none" w:sz="0" w:space="0" w:color="auto"/>
        <w:right w:val="none" w:sz="0" w:space="0" w:color="auto"/>
      </w:divBdr>
      <w:divsChild>
        <w:div w:id="681509807">
          <w:marLeft w:val="0"/>
          <w:marRight w:val="0"/>
          <w:marTop w:val="0"/>
          <w:marBottom w:val="0"/>
          <w:divBdr>
            <w:top w:val="none" w:sz="0" w:space="0" w:color="auto"/>
            <w:left w:val="none" w:sz="0" w:space="0" w:color="auto"/>
            <w:bottom w:val="none" w:sz="0" w:space="0" w:color="auto"/>
            <w:right w:val="none" w:sz="0" w:space="0" w:color="auto"/>
          </w:divBdr>
          <w:divsChild>
            <w:div w:id="681509830">
              <w:marLeft w:val="0"/>
              <w:marRight w:val="0"/>
              <w:marTop w:val="0"/>
              <w:marBottom w:val="0"/>
              <w:divBdr>
                <w:top w:val="none" w:sz="0" w:space="0" w:color="auto"/>
                <w:left w:val="none" w:sz="0" w:space="0" w:color="auto"/>
                <w:bottom w:val="none" w:sz="0" w:space="0" w:color="auto"/>
                <w:right w:val="none" w:sz="0" w:space="0" w:color="auto"/>
              </w:divBdr>
              <w:divsChild>
                <w:div w:id="681509832">
                  <w:marLeft w:val="0"/>
                  <w:marRight w:val="0"/>
                  <w:marTop w:val="0"/>
                  <w:marBottom w:val="0"/>
                  <w:divBdr>
                    <w:top w:val="none" w:sz="0" w:space="0" w:color="auto"/>
                    <w:left w:val="none" w:sz="0" w:space="0" w:color="auto"/>
                    <w:bottom w:val="none" w:sz="0" w:space="0" w:color="auto"/>
                    <w:right w:val="none" w:sz="0" w:space="0" w:color="auto"/>
                  </w:divBdr>
                  <w:divsChild>
                    <w:div w:id="6815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509819">
      <w:marLeft w:val="0"/>
      <w:marRight w:val="0"/>
      <w:marTop w:val="0"/>
      <w:marBottom w:val="0"/>
      <w:divBdr>
        <w:top w:val="none" w:sz="0" w:space="0" w:color="auto"/>
        <w:left w:val="none" w:sz="0" w:space="0" w:color="auto"/>
        <w:bottom w:val="none" w:sz="0" w:space="0" w:color="auto"/>
        <w:right w:val="none" w:sz="0" w:space="0" w:color="auto"/>
      </w:divBdr>
      <w:divsChild>
        <w:div w:id="681509828">
          <w:marLeft w:val="0"/>
          <w:marRight w:val="0"/>
          <w:marTop w:val="0"/>
          <w:marBottom w:val="0"/>
          <w:divBdr>
            <w:top w:val="none" w:sz="0" w:space="0" w:color="auto"/>
            <w:left w:val="none" w:sz="0" w:space="0" w:color="auto"/>
            <w:bottom w:val="none" w:sz="0" w:space="0" w:color="auto"/>
            <w:right w:val="none" w:sz="0" w:space="0" w:color="auto"/>
          </w:divBdr>
          <w:divsChild>
            <w:div w:id="681509821">
              <w:marLeft w:val="0"/>
              <w:marRight w:val="0"/>
              <w:marTop w:val="0"/>
              <w:marBottom w:val="0"/>
              <w:divBdr>
                <w:top w:val="none" w:sz="0" w:space="0" w:color="auto"/>
                <w:left w:val="none" w:sz="0" w:space="0" w:color="auto"/>
                <w:bottom w:val="none" w:sz="0" w:space="0" w:color="auto"/>
                <w:right w:val="none" w:sz="0" w:space="0" w:color="auto"/>
              </w:divBdr>
              <w:divsChild>
                <w:div w:id="681509810">
                  <w:marLeft w:val="0"/>
                  <w:marRight w:val="0"/>
                  <w:marTop w:val="0"/>
                  <w:marBottom w:val="0"/>
                  <w:divBdr>
                    <w:top w:val="none" w:sz="0" w:space="0" w:color="auto"/>
                    <w:left w:val="none" w:sz="0" w:space="0" w:color="auto"/>
                    <w:bottom w:val="none" w:sz="0" w:space="0" w:color="auto"/>
                    <w:right w:val="none" w:sz="0" w:space="0" w:color="auto"/>
                  </w:divBdr>
                  <w:divsChild>
                    <w:div w:id="6815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509823">
      <w:marLeft w:val="0"/>
      <w:marRight w:val="0"/>
      <w:marTop w:val="0"/>
      <w:marBottom w:val="0"/>
      <w:divBdr>
        <w:top w:val="none" w:sz="0" w:space="0" w:color="auto"/>
        <w:left w:val="none" w:sz="0" w:space="0" w:color="auto"/>
        <w:bottom w:val="none" w:sz="0" w:space="0" w:color="auto"/>
        <w:right w:val="none" w:sz="0" w:space="0" w:color="auto"/>
      </w:divBdr>
      <w:divsChild>
        <w:div w:id="681509824">
          <w:marLeft w:val="0"/>
          <w:marRight w:val="0"/>
          <w:marTop w:val="0"/>
          <w:marBottom w:val="0"/>
          <w:divBdr>
            <w:top w:val="none" w:sz="0" w:space="0" w:color="auto"/>
            <w:left w:val="none" w:sz="0" w:space="0" w:color="auto"/>
            <w:bottom w:val="none" w:sz="0" w:space="0" w:color="auto"/>
            <w:right w:val="none" w:sz="0" w:space="0" w:color="auto"/>
          </w:divBdr>
          <w:divsChild>
            <w:div w:id="681509825">
              <w:marLeft w:val="0"/>
              <w:marRight w:val="0"/>
              <w:marTop w:val="0"/>
              <w:marBottom w:val="0"/>
              <w:divBdr>
                <w:top w:val="none" w:sz="0" w:space="0" w:color="auto"/>
                <w:left w:val="none" w:sz="0" w:space="0" w:color="auto"/>
                <w:bottom w:val="none" w:sz="0" w:space="0" w:color="auto"/>
                <w:right w:val="none" w:sz="0" w:space="0" w:color="auto"/>
              </w:divBdr>
              <w:divsChild>
                <w:div w:id="681509822">
                  <w:marLeft w:val="0"/>
                  <w:marRight w:val="0"/>
                  <w:marTop w:val="0"/>
                  <w:marBottom w:val="0"/>
                  <w:divBdr>
                    <w:top w:val="none" w:sz="0" w:space="0" w:color="auto"/>
                    <w:left w:val="none" w:sz="0" w:space="0" w:color="auto"/>
                    <w:bottom w:val="none" w:sz="0" w:space="0" w:color="auto"/>
                    <w:right w:val="none" w:sz="0" w:space="0" w:color="auto"/>
                  </w:divBdr>
                  <w:divsChild>
                    <w:div w:id="6815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50983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istori.ca/voices/page.do?pageID=311" TargetMode="External"/><Relationship Id="rId20" Type="http://schemas.openxmlformats.org/officeDocument/2006/relationships/hyperlink" Target="http://www.elections.ca/res/eim/article_search/issue.asp?issue=5&amp;lang=e&amp;textonly=false" TargetMode="External"/><Relationship Id="rId21" Type="http://schemas.openxmlformats.org/officeDocument/2006/relationships/hyperlink" Target="http://object.cato.org/sites/cato.org/files/pubs/pdf/pa417.pdf"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austlii.edu.au/au/legis/cth/consol_act/cea1918233/" TargetMode="External"/><Relationship Id="rId11" Type="http://schemas.openxmlformats.org/officeDocument/2006/relationships/hyperlink" Target="http://www.austlii.edu.au/au/legis/cth/consol_reg/earr1940327/" TargetMode="External"/><Relationship Id="rId12" Type="http://schemas.openxmlformats.org/officeDocument/2006/relationships/hyperlink" Target="http://www.comlaw.gov.au/Details/C2013C00200" TargetMode="External"/><Relationship Id="rId13" Type="http://schemas.openxmlformats.org/officeDocument/2006/relationships/hyperlink" Target="http://annualreport.aec.gov.au/2012/contents/files/aec-2011-12-annual-report.pdf" TargetMode="External"/><Relationship Id="rId14" Type="http://schemas.openxmlformats.org/officeDocument/2006/relationships/hyperlink" Target="http://dx.doi.org/10.1080/00344890108523156" TargetMode="External"/><Relationship Id="rId15" Type="http://schemas.openxmlformats.org/officeDocument/2006/relationships/hyperlink" Target="http://lawmin.nic.in/ld/subord/cer1.htm" TargetMode="External"/><Relationship Id="rId16" Type="http://schemas.openxmlformats.org/officeDocument/2006/relationships/hyperlink" Target="http://eci.nic.in/eci/eci.html" TargetMode="External"/><Relationship Id="rId17" Type="http://schemas.openxmlformats.org/officeDocument/2006/relationships/hyperlink" Target="http://www.elections.org.nz/sites/default/files/plain-page/attachments/Electoral_Commission_Annual_Report_2012.pdf" TargetMode="External"/><Relationship Id="rId18" Type="http://schemas.openxmlformats.org/officeDocument/2006/relationships/hyperlink" Target="http://www.elections.org.nz/sites/default/files/bulk-upload/documents/electoral_commission_annual_report_2013.pdf" TargetMode="External"/><Relationship Id="rId19" Type="http://schemas.openxmlformats.org/officeDocument/2006/relationships/hyperlink" Target="http://www.idea.int/publications/esd/"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ampaignsandelections.com" TargetMode="External"/><Relationship Id="rId2" Type="http://schemas.openxmlformats.org/officeDocument/2006/relationships/hyperlink" Target="http://www.elections.ca/content.aspx?section=med&amp;document=oct1513&amp;dir=pre&amp;l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95</Pages>
  <Words>39012</Words>
  <Characters>222375</Characters>
  <Application>Microsoft Macintosh Word</Application>
  <DocSecurity>0</DocSecurity>
  <Lines>1853</Lines>
  <Paragraphs>521</Paragraphs>
  <ScaleCrop>false</ScaleCrop>
  <Company>-</Company>
  <LinksUpToDate>false</LinksUpToDate>
  <CharactersWithSpaces>260866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Pros and Cons of Subsidies for Political Parties</dc:title>
  <dc:subject/>
  <dc:creator>Lorne Gibson</dc:creator>
  <cp:keywords/>
  <dc:description/>
  <cp:lastModifiedBy>Lorne Gibson</cp:lastModifiedBy>
  <cp:revision>17</cp:revision>
  <cp:lastPrinted>2014-02-24T01:01:00Z</cp:lastPrinted>
  <dcterms:created xsi:type="dcterms:W3CDTF">2014-03-13T14:16:00Z</dcterms:created>
  <dcterms:modified xsi:type="dcterms:W3CDTF">2014-03-13T15:45:00Z</dcterms:modified>
</cp:coreProperties>
</file>